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cs="Times New Roman"/>
        </w:rPr>
        <w:alias w:val="Your Name:"/>
        <w:tag w:val="Your Name:"/>
        <w:id w:val="-686670367"/>
        <w:placeholder>
          <w:docPart w:val="A595D0882C92432087BC7B095C5B1B40"/>
        </w:placeholder>
        <w:temporary/>
        <w:showingPlcHdr/>
      </w:sdtPr>
      <w:sdtEndPr/>
      <w:sdtContent>
        <w:p w:rsidR="00F9444C" w:rsidRPr="00A23019" w:rsidRDefault="00F9444C" w:rsidP="00A23019">
          <w:pPr>
            <w:pStyle w:val="NoSpacing"/>
            <w:rPr>
              <w:rFonts w:ascii="Times New Roman" w:hAnsi="Times New Roman" w:cs="Times New Roman"/>
            </w:rPr>
          </w:pPr>
          <w:r w:rsidRPr="00A23019">
            <w:rPr>
              <w:rFonts w:ascii="Times New Roman" w:hAnsi="Times New Roman" w:cs="Times New Roman"/>
            </w:rPr>
            <w:t>Your Name</w:t>
          </w:r>
        </w:p>
      </w:sdtContent>
    </w:sdt>
    <w:p w:rsidR="00E614DD" w:rsidRPr="00A23019" w:rsidRDefault="00FC6181" w:rsidP="00A23019">
      <w:pPr>
        <w:pStyle w:val="NoSpacing"/>
        <w:rPr>
          <w:rFonts w:ascii="Times New Roman" w:hAnsi="Times New Roman" w:cs="Times New Roman"/>
        </w:rPr>
      </w:pPr>
      <w:sdt>
        <w:sdtPr>
          <w:rPr>
            <w:rFonts w:ascii="Times New Roman" w:hAnsi="Times New Roman" w:cs="Times New Roman"/>
          </w:rPr>
          <w:alias w:val="Instructor Name:"/>
          <w:tag w:val="Instructor Name:"/>
          <w:id w:val="1392545257"/>
          <w:placeholder>
            <w:docPart w:val="C079CB7B7B7A4552BF60DB59DF3AB4AD"/>
          </w:placeholder>
          <w:temporary/>
          <w:showingPlcHdr/>
        </w:sdtPr>
        <w:sdtEndPr/>
        <w:sdtContent>
          <w:r w:rsidR="00B13D1B" w:rsidRPr="00A23019">
            <w:rPr>
              <w:rFonts w:ascii="Times New Roman" w:hAnsi="Times New Roman" w:cs="Times New Roman"/>
            </w:rPr>
            <w:t>Instructor Name</w:t>
          </w:r>
        </w:sdtContent>
      </w:sdt>
    </w:p>
    <w:p w:rsidR="00E614DD" w:rsidRPr="00A23019" w:rsidRDefault="00FC6181" w:rsidP="00A23019">
      <w:pPr>
        <w:pStyle w:val="NoSpacing"/>
        <w:rPr>
          <w:rFonts w:ascii="Times New Roman" w:hAnsi="Times New Roman" w:cs="Times New Roman"/>
        </w:rPr>
      </w:pPr>
      <w:sdt>
        <w:sdtPr>
          <w:rPr>
            <w:rFonts w:ascii="Times New Roman" w:hAnsi="Times New Roman" w:cs="Times New Roman"/>
          </w:rPr>
          <w:alias w:val="Course Number:"/>
          <w:tag w:val="Course Number:"/>
          <w:id w:val="1249771000"/>
          <w:placeholder>
            <w:docPart w:val="A7640A81C7DA4065B70F9FD84739B088"/>
          </w:placeholder>
          <w:temporary/>
          <w:showingPlcHdr/>
        </w:sdtPr>
        <w:sdtEndPr/>
        <w:sdtContent>
          <w:r w:rsidR="00B13D1B" w:rsidRPr="00A23019">
            <w:rPr>
              <w:rFonts w:ascii="Times New Roman" w:hAnsi="Times New Roman" w:cs="Times New Roman"/>
            </w:rPr>
            <w:t>Course Number</w:t>
          </w:r>
        </w:sdtContent>
      </w:sdt>
    </w:p>
    <w:p w:rsidR="00E614DD" w:rsidRPr="00A23019" w:rsidRDefault="00FC6181" w:rsidP="00A23019">
      <w:pPr>
        <w:pStyle w:val="NoSpacing"/>
        <w:rPr>
          <w:rFonts w:ascii="Times New Roman" w:hAnsi="Times New Roman" w:cs="Times New Roman"/>
        </w:rPr>
      </w:pPr>
      <w:sdt>
        <w:sdtPr>
          <w:rPr>
            <w:rFonts w:ascii="Times New Roman" w:hAnsi="Times New Roman" w:cs="Times New Roman"/>
          </w:rPr>
          <w:alias w:val="Date:"/>
          <w:tag w:val="Date:"/>
          <w:id w:val="518209038"/>
          <w:placeholder>
            <w:docPart w:val="A8D95B0BD3004839B235F5990494E536"/>
          </w:placeholder>
          <w:temporary/>
          <w:showingPlcHdr/>
        </w:sdtPr>
        <w:sdtEndPr/>
        <w:sdtContent>
          <w:r w:rsidR="00B13D1B" w:rsidRPr="00A23019">
            <w:rPr>
              <w:rFonts w:ascii="Times New Roman" w:hAnsi="Times New Roman" w:cs="Times New Roman"/>
            </w:rPr>
            <w:t>Date</w:t>
          </w:r>
        </w:sdtContent>
      </w:sdt>
    </w:p>
    <w:p w:rsidR="00E614DD" w:rsidRPr="00A23019" w:rsidRDefault="006A7C21" w:rsidP="00A23019">
      <w:pPr>
        <w:pStyle w:val="Title"/>
        <w:rPr>
          <w:rFonts w:ascii="Times New Roman" w:hAnsi="Times New Roman" w:cs="Times New Roman"/>
        </w:rPr>
      </w:pPr>
      <w:r w:rsidRPr="00A23019">
        <w:rPr>
          <w:rFonts w:ascii="Times New Roman" w:hAnsi="Times New Roman" w:cs="Times New Roman"/>
        </w:rPr>
        <w:t xml:space="preserve">Bullying: Gender Differences </w:t>
      </w:r>
    </w:p>
    <w:p w:rsidR="006A7C21" w:rsidRPr="00A23019" w:rsidRDefault="006A7C21" w:rsidP="00A23019">
      <w:pPr>
        <w:rPr>
          <w:rFonts w:ascii="Times New Roman" w:hAnsi="Times New Roman" w:cs="Times New Roman"/>
        </w:rPr>
      </w:pPr>
    </w:p>
    <w:p w:rsidR="006A7C21" w:rsidRPr="00A23019" w:rsidRDefault="006A7C21" w:rsidP="00A23019">
      <w:pPr>
        <w:rPr>
          <w:rFonts w:ascii="Times New Roman" w:hAnsi="Times New Roman" w:cs="Times New Roman"/>
        </w:rPr>
      </w:pPr>
      <w:r w:rsidRPr="00A23019">
        <w:rPr>
          <w:rFonts w:ascii="Times New Roman" w:hAnsi="Times New Roman" w:cs="Times New Roman"/>
        </w:rPr>
        <w:t xml:space="preserve">The effects of being bullied can be identified easily. </w:t>
      </w:r>
      <w:commentRangeStart w:id="0"/>
      <w:r w:rsidRPr="00A23019">
        <w:rPr>
          <w:rFonts w:ascii="Times New Roman" w:hAnsi="Times New Roman" w:cs="Times New Roman"/>
        </w:rPr>
        <w:t xml:space="preserve">Children from 3-15 ages, their parents </w:t>
      </w:r>
      <w:commentRangeEnd w:id="0"/>
      <w:r w:rsidR="00F16192" w:rsidRPr="00A23019">
        <w:rPr>
          <w:rStyle w:val="CommentReference"/>
          <w:rFonts w:ascii="Times New Roman" w:hAnsi="Times New Roman" w:cs="Times New Roman"/>
          <w:sz w:val="24"/>
          <w:szCs w:val="24"/>
        </w:rPr>
        <w:commentReference w:id="0"/>
      </w:r>
      <w:r w:rsidRPr="00A23019">
        <w:rPr>
          <w:rFonts w:ascii="Times New Roman" w:hAnsi="Times New Roman" w:cs="Times New Roman"/>
        </w:rPr>
        <w:t xml:space="preserve">can find difficult to get through to their child about what happened because the child may be scared and the child's mind would make the situation worse than before.  </w:t>
      </w:r>
      <w:commentRangeStart w:id="1"/>
      <w:r w:rsidRPr="00A23019">
        <w:rPr>
          <w:rFonts w:ascii="Times New Roman" w:hAnsi="Times New Roman" w:cs="Times New Roman"/>
        </w:rPr>
        <w:t xml:space="preserve">However, teenagers can be different. Teens will try to act as if anything had </w:t>
      </w:r>
      <w:proofErr w:type="gramStart"/>
      <w:r w:rsidRPr="00A23019">
        <w:rPr>
          <w:rFonts w:ascii="Times New Roman" w:hAnsi="Times New Roman" w:cs="Times New Roman"/>
        </w:rPr>
        <w:t>happened,</w:t>
      </w:r>
      <w:proofErr w:type="gramEnd"/>
      <w:r w:rsidRPr="00A23019">
        <w:rPr>
          <w:rFonts w:ascii="Times New Roman" w:hAnsi="Times New Roman" w:cs="Times New Roman"/>
        </w:rPr>
        <w:t xml:space="preserve"> this is because they do not want their parents to get involved. They want to find a solution by themselves and be independent. </w:t>
      </w:r>
      <w:commentRangeEnd w:id="1"/>
      <w:r w:rsidR="00DB5B64" w:rsidRPr="00A23019">
        <w:rPr>
          <w:rStyle w:val="CommentReference"/>
          <w:rFonts w:ascii="Times New Roman" w:hAnsi="Times New Roman" w:cs="Times New Roman"/>
          <w:sz w:val="24"/>
          <w:szCs w:val="24"/>
        </w:rPr>
        <w:commentReference w:id="1"/>
      </w:r>
      <w:r w:rsidRPr="00A23019">
        <w:rPr>
          <w:rFonts w:ascii="Times New Roman" w:hAnsi="Times New Roman" w:cs="Times New Roman"/>
        </w:rPr>
        <w:t>This causes that many of them can have a different behavior compared with what they used to.</w:t>
      </w:r>
    </w:p>
    <w:p w:rsidR="006A7C21" w:rsidRPr="00A23019" w:rsidRDefault="004D7C22" w:rsidP="00A23019">
      <w:pPr>
        <w:rPr>
          <w:rFonts w:ascii="Times New Roman" w:hAnsi="Times New Roman" w:cs="Times New Roman"/>
        </w:rPr>
      </w:pPr>
      <w:r>
        <w:rPr>
          <w:rFonts w:ascii="Times New Roman" w:eastAsia="Times New Roman" w:hAnsi="Times New Roman" w:cs="Times New Roman"/>
          <w:noProof/>
          <w:lang w:eastAsia="en-US"/>
        </w:rPr>
        <mc:AlternateContent>
          <mc:Choice Requires="wps">
            <w:drawing>
              <wp:anchor distT="0" distB="0" distL="114300" distR="114300" simplePos="0" relativeHeight="251665408" behindDoc="0" locked="0" layoutInCell="1" allowOverlap="1">
                <wp:simplePos x="0" y="0"/>
                <wp:positionH relativeFrom="column">
                  <wp:posOffset>-7315</wp:posOffset>
                </wp:positionH>
                <wp:positionV relativeFrom="paragraph">
                  <wp:posOffset>1947088</wp:posOffset>
                </wp:positionV>
                <wp:extent cx="1338681" cy="65837"/>
                <wp:effectExtent l="0" t="0" r="13970" b="10795"/>
                <wp:wrapNone/>
                <wp:docPr id="18" name="Rectangle 18"/>
                <wp:cNvGraphicFramePr/>
                <a:graphic xmlns:a="http://schemas.openxmlformats.org/drawingml/2006/main">
                  <a:graphicData uri="http://schemas.microsoft.com/office/word/2010/wordprocessingShape">
                    <wps:wsp>
                      <wps:cNvSpPr/>
                      <wps:spPr>
                        <a:xfrm>
                          <a:off x="0" y="0"/>
                          <a:ext cx="1338681" cy="658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6pt;margin-top:153.3pt;width:105.4pt;height:5.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" fillcolor="#ddd [3204]" strokecolor="#6e6e6e [1604]" strokeweight="1pt"/>
            </w:pict>
          </mc:Fallback>
        </mc:AlternateContent>
      </w:r>
      <w:r>
        <w:rPr>
          <w:rFonts w:ascii="Times New Roman" w:eastAsia="Times New Roman" w:hAnsi="Times New Roman" w:cs="Times New Roman"/>
          <w:noProof/>
          <w:lang w:eastAsia="en-US"/>
        </w:rPr>
        <mc:AlternateContent>
          <mc:Choice Requires="wps">
            <w:drawing>
              <wp:anchor distT="0" distB="0" distL="114300" distR="114300" simplePos="0" relativeHeight="251664384" behindDoc="0" locked="0" layoutInCell="1" allowOverlap="1">
                <wp:simplePos x="0" y="0"/>
                <wp:positionH relativeFrom="column">
                  <wp:posOffset>3379622</wp:posOffset>
                </wp:positionH>
                <wp:positionV relativeFrom="paragraph">
                  <wp:posOffset>1266774</wp:posOffset>
                </wp:positionV>
                <wp:extent cx="2392071" cy="95098"/>
                <wp:effectExtent l="0" t="0" r="27305" b="19685"/>
                <wp:wrapNone/>
                <wp:docPr id="17" name="Rectangle 17"/>
                <wp:cNvGraphicFramePr/>
                <a:graphic xmlns:a="http://schemas.openxmlformats.org/drawingml/2006/main">
                  <a:graphicData uri="http://schemas.microsoft.com/office/word/2010/wordprocessingShape">
                    <wps:wsp>
                      <wps:cNvSpPr/>
                      <wps:spPr>
                        <a:xfrm>
                          <a:off x="0" y="0"/>
                          <a:ext cx="2392071" cy="9509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266.1pt;margin-top:99.75pt;width:188.35pt;height: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" fillcolor="#ddd [3204]" strokecolor="#6e6e6e [1604]" strokeweight="1pt"/>
            </w:pict>
          </mc:Fallback>
        </mc:AlternateContent>
      </w:r>
      <w:commentRangeStart w:id="2"/>
      <w:r w:rsidR="006A7C21" w:rsidRPr="00A23019">
        <w:rPr>
          <w:rFonts w:ascii="Times New Roman" w:eastAsia="Times New Roman" w:hAnsi="Times New Roman" w:cs="Times New Roman"/>
        </w:rPr>
        <w:t>Women are more probable to intimidate someone using relational aggression, for example, threatening to leave a relationship, while men are more likely to use physical aggression</w:t>
      </w:r>
      <w:r w:rsidR="007105E7" w:rsidRPr="00A23019">
        <w:rPr>
          <w:rFonts w:ascii="Times New Roman" w:eastAsia="Times New Roman" w:hAnsi="Times New Roman" w:cs="Times New Roman"/>
        </w:rPr>
        <w:t xml:space="preserve"> [</w:t>
      </w:r>
      <w:r w:rsidR="007105E7" w:rsidRPr="00A23019">
        <w:rPr>
          <w:rFonts w:ascii="Times New Roman" w:eastAsia="Times New Roman" w:hAnsi="Times New Roman" w:cs="Times New Roman"/>
          <w:b/>
        </w:rPr>
        <w:t>TS</w:t>
      </w:r>
      <w:r w:rsidR="007105E7" w:rsidRPr="00A23019">
        <w:rPr>
          <w:rFonts w:ascii="Times New Roman" w:eastAsia="Times New Roman" w:hAnsi="Times New Roman" w:cs="Times New Roman"/>
        </w:rPr>
        <w:t>] [</w:t>
      </w:r>
      <w:r w:rsidR="00D65AB5" w:rsidRPr="00A23019">
        <w:rPr>
          <w:rFonts w:ascii="Times New Roman" w:eastAsia="Times New Roman" w:hAnsi="Times New Roman" w:cs="Times New Roman"/>
        </w:rPr>
        <w:t>̩</w:t>
      </w:r>
      <w:r w:rsidR="00D65AB5" w:rsidRPr="00A23019">
        <w:rPr>
          <w:rFonts w:ascii="MS Mincho" w:eastAsia="MS Mincho" w:hAnsi="MS Mincho" w:cs="MS Mincho" w:hint="eastAsia"/>
        </w:rPr>
        <w:t>✔</w:t>
      </w:r>
      <w:r w:rsidR="007105E7" w:rsidRPr="00A23019">
        <w:rPr>
          <w:rFonts w:ascii="Times New Roman" w:eastAsia="Times New Roman" w:hAnsi="Times New Roman" w:cs="Times New Roman"/>
        </w:rPr>
        <w:t>]</w:t>
      </w:r>
      <w:r w:rsidR="006A7C21" w:rsidRPr="00A23019">
        <w:rPr>
          <w:rFonts w:ascii="Times New Roman" w:eastAsia="Times New Roman" w:hAnsi="Times New Roman" w:cs="Times New Roman"/>
        </w:rPr>
        <w:t>.</w:t>
      </w:r>
      <w:commentRangeEnd w:id="2"/>
      <w:r w:rsidR="009A4C59" w:rsidRPr="00A23019">
        <w:rPr>
          <w:rStyle w:val="CommentReference"/>
          <w:rFonts w:ascii="Times New Roman" w:hAnsi="Times New Roman" w:cs="Times New Roman"/>
          <w:sz w:val="24"/>
          <w:szCs w:val="24"/>
        </w:rPr>
        <w:commentReference w:id="2"/>
      </w:r>
      <w:r w:rsidR="006A7C21" w:rsidRPr="00A23019">
        <w:rPr>
          <w:rFonts w:ascii="Times New Roman" w:eastAsia="Times New Roman" w:hAnsi="Times New Roman" w:cs="Times New Roman"/>
        </w:rPr>
        <w:t xml:space="preserve"> Women have the tendency to act in different situations calmly and would use their words instead of hurting someone physically.</w:t>
      </w:r>
      <w:r w:rsidR="006A7C21" w:rsidRPr="00251CDE">
        <w:rPr>
          <w:rFonts w:ascii="Times New Roman" w:eastAsia="Times New Roman" w:hAnsi="Times New Roman" w:cs="Times New Roman"/>
          <w:u w:val="wave"/>
        </w:rPr>
        <w:t xml:space="preserve"> In the article</w:t>
      </w:r>
      <w:r w:rsidR="006A7C21" w:rsidRPr="00251CDE">
        <w:rPr>
          <w:rFonts w:ascii="Times New Roman" w:eastAsia="Calibri" w:hAnsi="Times New Roman" w:cs="Times New Roman"/>
          <w:u w:val="wave"/>
        </w:rPr>
        <w:t xml:space="preserve"> “Normative Cruelties and Gender Deviants: The Performative Effects of Bully Discourses for Girls and Boys”,</w:t>
      </w:r>
      <w:r w:rsidR="006A7C21" w:rsidRPr="00A23019">
        <w:rPr>
          <w:rFonts w:ascii="Times New Roman" w:eastAsia="Calibri" w:hAnsi="Times New Roman" w:cs="Times New Roman"/>
        </w:rPr>
        <w:t xml:space="preserve"> the author</w:t>
      </w:r>
      <w:r w:rsidR="006A7C21" w:rsidRPr="00A23019">
        <w:rPr>
          <w:rFonts w:ascii="Times New Roman" w:hAnsi="Times New Roman" w:cs="Times New Roman"/>
        </w:rPr>
        <w:t xml:space="preserve"> Jessica Ringrose said, “Boys are aggressive in physical direct ways, while girls are aggressive in indirect and relational ways”.</w:t>
      </w:r>
      <w:r w:rsidR="00251CDE">
        <w:rPr>
          <w:rFonts w:ascii="Times New Roman" w:hAnsi="Times New Roman" w:cs="Times New Roman"/>
        </w:rPr>
        <w:t xml:space="preserve"> </w:t>
      </w:r>
      <w:r w:rsidR="00251CDE">
        <w:rPr>
          <w:rFonts w:ascii="Times New Roman" w:eastAsia="Calibri" w:hAnsi="Times New Roman" w:cs="Times New Roman"/>
          <w:u w:val="single"/>
          <w:lang w:eastAsia="en-US"/>
        </w:rPr>
        <w:t>*"*</w:t>
      </w:r>
      <w:r w:rsidR="006A7C21" w:rsidRPr="00A23019">
        <w:rPr>
          <w:rFonts w:ascii="Times New Roman" w:hAnsi="Times New Roman" w:cs="Times New Roman"/>
        </w:rPr>
        <w:t xml:space="preserve"> </w:t>
      </w:r>
      <w:commentRangeStart w:id="3"/>
      <w:r w:rsidR="006A7C21" w:rsidRPr="00A23019">
        <w:rPr>
          <w:rFonts w:ascii="Times New Roman" w:hAnsi="Times New Roman" w:cs="Times New Roman"/>
        </w:rPr>
        <w:t>Boys are aggressive and they attack including physical behaviors such as punching or kicking, verbal conflict including shouting at or teasing others. This is because they are frustrated or because they want to win. Sometimes, they are just angry and can't find another way to express that feeling.</w:t>
      </w:r>
      <w:r w:rsidR="00251CDE">
        <w:rPr>
          <w:rFonts w:ascii="Times New Roman" w:hAnsi="Times New Roman" w:cs="Times New Roman"/>
        </w:rPr>
        <w:t xml:space="preserve"> </w:t>
      </w:r>
      <w:r w:rsidR="00251CDE" w:rsidRPr="00F20B27">
        <w:rPr>
          <w:rFonts w:ascii="Times New Roman" w:eastAsia="Calibri" w:hAnsi="Times New Roman" w:cs="Times New Roman"/>
          <w:u w:val="single"/>
          <w:lang w:eastAsia="en-US"/>
        </w:rPr>
        <w:t>"*"</w:t>
      </w:r>
      <w:r w:rsidR="006A7C21" w:rsidRPr="00A23019">
        <w:rPr>
          <w:rFonts w:ascii="Times New Roman" w:hAnsi="Times New Roman" w:cs="Times New Roman"/>
        </w:rPr>
        <w:t xml:space="preserve"> Aggression is part of the human repertoire. </w:t>
      </w:r>
      <w:r w:rsidR="006A7C21" w:rsidRPr="00A23019">
        <w:rPr>
          <w:rFonts w:ascii="Times New Roman" w:hAnsi="Times New Roman" w:cs="Times New Roman"/>
        </w:rPr>
        <w:lastRenderedPageBreak/>
        <w:t xml:space="preserve">All human beings have the ability to protect themselves and attack others when they are in danger. However, it is different in girls. </w:t>
      </w:r>
      <w:del w:id="4" w:author="user" w:date="2018-06-06T09:17:00Z">
        <w:r w:rsidR="006A7C21" w:rsidRPr="00A23019" w:rsidDel="0077257A">
          <w:rPr>
            <w:rFonts w:ascii="Times New Roman" w:hAnsi="Times New Roman" w:cs="Times New Roman"/>
          </w:rPr>
          <w:delText xml:space="preserve">There are </w:delText>
        </w:r>
      </w:del>
      <w:proofErr w:type="gramStart"/>
      <w:r w:rsidR="006A7C21" w:rsidRPr="00A23019">
        <w:rPr>
          <w:rFonts w:ascii="Times New Roman" w:hAnsi="Times New Roman" w:cs="Times New Roman"/>
        </w:rPr>
        <w:t>some</w:t>
      </w:r>
      <w:proofErr w:type="gramEnd"/>
      <w:r w:rsidR="006A7C21" w:rsidRPr="00A23019">
        <w:rPr>
          <w:rFonts w:ascii="Times New Roman" w:hAnsi="Times New Roman" w:cs="Times New Roman"/>
        </w:rPr>
        <w:t xml:space="preserve"> girls who manipulate others because they do not like them or because they just think they are not as pretty and smart as them. </w:t>
      </w:r>
      <w:commentRangeEnd w:id="3"/>
      <w:r w:rsidR="00DB5B64" w:rsidRPr="00A23019">
        <w:rPr>
          <w:rStyle w:val="CommentReference"/>
          <w:rFonts w:ascii="Times New Roman" w:hAnsi="Times New Roman" w:cs="Times New Roman"/>
          <w:sz w:val="24"/>
          <w:szCs w:val="24"/>
        </w:rPr>
        <w:commentReference w:id="3"/>
      </w:r>
      <w:r w:rsidR="006A7C21" w:rsidRPr="00A23019">
        <w:rPr>
          <w:rFonts w:ascii="Times New Roman" w:hAnsi="Times New Roman" w:cs="Times New Roman"/>
        </w:rPr>
        <w:t>These people hurt without being personally involved in an attack, such as</w:t>
      </w:r>
      <w:r w:rsidR="006A7C21" w:rsidRPr="00A23019">
        <w:rPr>
          <w:rFonts w:ascii="Times New Roman" w:eastAsia="Times New Roman" w:hAnsi="Times New Roman" w:cs="Times New Roman"/>
        </w:rPr>
        <w:t xml:space="preserve"> excluding others from the group, spreading nasty rumors about them, breaking confidences, getting others to dislike a person </w:t>
      </w:r>
      <w:r w:rsidR="006A7C21" w:rsidRPr="00A23019">
        <w:rPr>
          <w:rFonts w:ascii="Times New Roman" w:hAnsi="Times New Roman" w:cs="Times New Roman"/>
        </w:rPr>
        <w:t>are some behaviors that they can use with their victims.</w:t>
      </w:r>
    </w:p>
    <w:p w:rsidR="006A7C21" w:rsidRPr="00A23019" w:rsidRDefault="004D7C22" w:rsidP="00A23019">
      <w:pPr>
        <w:rPr>
          <w:rFonts w:ascii="Times New Roman" w:eastAsia="Times New Roman" w:hAnsi="Times New Roman" w:cs="Times New Roman"/>
        </w:rPr>
      </w:pPr>
      <w:r>
        <w:rPr>
          <w:rFonts w:ascii="Times New Roman" w:eastAsia="Times New Roman" w:hAnsi="Times New Roman" w:cs="Times New Roman"/>
          <w:noProof/>
          <w:lang w:eastAsia="en-US"/>
        </w:rPr>
        <mc:AlternateContent>
          <mc:Choice Requires="wps">
            <w:drawing>
              <wp:anchor distT="0" distB="0" distL="114300" distR="114300" simplePos="0" relativeHeight="251666432" behindDoc="0" locked="0" layoutInCell="1" allowOverlap="1">
                <wp:simplePos x="0" y="0"/>
                <wp:positionH relativeFrom="column">
                  <wp:posOffset>482803</wp:posOffset>
                </wp:positionH>
                <wp:positionV relativeFrom="paragraph">
                  <wp:posOffset>149962</wp:posOffset>
                </wp:positionV>
                <wp:extent cx="1623975" cy="95097"/>
                <wp:effectExtent l="0" t="0" r="14605" b="19685"/>
                <wp:wrapNone/>
                <wp:docPr id="19" name="Rectangle 19"/>
                <wp:cNvGraphicFramePr/>
                <a:graphic xmlns:a="http://schemas.openxmlformats.org/drawingml/2006/main">
                  <a:graphicData uri="http://schemas.microsoft.com/office/word/2010/wordprocessingShape">
                    <wps:wsp>
                      <wps:cNvSpPr/>
                      <wps:spPr>
                        <a:xfrm>
                          <a:off x="0" y="0"/>
                          <a:ext cx="1623975" cy="9509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38pt;margin-top:11.8pt;width:127.8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" fillcolor="#ddd [3204]" strokecolor="#6e6e6e [1604]" strokeweight="1pt"/>
            </w:pict>
          </mc:Fallback>
        </mc:AlternateContent>
      </w:r>
      <w:commentRangeStart w:id="5"/>
      <w:r w:rsidR="006A7C21" w:rsidRPr="00A23019">
        <w:rPr>
          <w:rFonts w:ascii="Times New Roman" w:eastAsia="Times New Roman" w:hAnsi="Times New Roman" w:cs="Times New Roman"/>
        </w:rPr>
        <w:t xml:space="preserve">According to </w:t>
      </w:r>
      <w:proofErr w:type="spellStart"/>
      <w:r w:rsidR="006A7C21" w:rsidRPr="00A23019">
        <w:rPr>
          <w:rFonts w:ascii="Times New Roman" w:eastAsia="Times New Roman" w:hAnsi="Times New Roman" w:cs="Times New Roman"/>
        </w:rPr>
        <w:t>Ringrose</w:t>
      </w:r>
      <w:proofErr w:type="spellEnd"/>
      <w:r w:rsidR="006A7C21" w:rsidRPr="00A23019">
        <w:rPr>
          <w:rFonts w:ascii="Times New Roman" w:eastAsia="Times New Roman" w:hAnsi="Times New Roman" w:cs="Times New Roman"/>
        </w:rPr>
        <w:t>, “It follows from the lack of attention to the socio</w:t>
      </w:r>
      <w:r w:rsidR="006A7C21" w:rsidRPr="00A23019">
        <w:rPr>
          <w:rFonts w:ascii="Cambria Math" w:eastAsia="Times New Roman" w:hAnsi="Cambria Math" w:cs="Cambria Math"/>
        </w:rPr>
        <w:t>‐</w:t>
      </w:r>
      <w:r w:rsidR="006A7C21" w:rsidRPr="00A23019">
        <w:rPr>
          <w:rFonts w:ascii="Times New Roman" w:eastAsia="Times New Roman" w:hAnsi="Times New Roman" w:cs="Times New Roman"/>
        </w:rPr>
        <w:t>cultural context that most research on school bullying has been gender-blind", focusing on boys as victims of bullying</w:t>
      </w:r>
      <w:r w:rsidR="007105E7" w:rsidRPr="00A23019">
        <w:rPr>
          <w:rFonts w:ascii="Times New Roman" w:eastAsia="Times New Roman" w:hAnsi="Times New Roman" w:cs="Times New Roman"/>
        </w:rPr>
        <w:t xml:space="preserve"> [</w:t>
      </w:r>
      <w:r w:rsidR="007105E7" w:rsidRPr="00A23019">
        <w:rPr>
          <w:rFonts w:ascii="Times New Roman" w:eastAsia="Times New Roman" w:hAnsi="Times New Roman" w:cs="Times New Roman"/>
          <w:b/>
        </w:rPr>
        <w:t>TS</w:t>
      </w:r>
      <w:r w:rsidR="007105E7" w:rsidRPr="00A23019">
        <w:rPr>
          <w:rFonts w:ascii="Times New Roman" w:eastAsia="Times New Roman" w:hAnsi="Times New Roman" w:cs="Times New Roman"/>
        </w:rPr>
        <w:t>]</w:t>
      </w:r>
      <w:r w:rsidR="00D65AB5" w:rsidRPr="00A23019">
        <w:rPr>
          <w:rFonts w:ascii="Times New Roman" w:eastAsia="Times New Roman" w:hAnsi="Times New Roman" w:cs="Times New Roman"/>
        </w:rPr>
        <w:t xml:space="preserve"> [</w:t>
      </w:r>
      <w:r w:rsidR="00D65AB5" w:rsidRPr="00A23019">
        <w:rPr>
          <w:rFonts w:ascii="MS Mincho" w:eastAsia="MS Mincho" w:hAnsi="MS Mincho" w:cs="MS Mincho" w:hint="eastAsia"/>
          <w:shd w:val="clear" w:color="auto" w:fill="FFFFFF"/>
        </w:rPr>
        <w:t>✔</w:t>
      </w:r>
      <w:r w:rsidR="00D65AB5" w:rsidRPr="00A23019">
        <w:rPr>
          <w:rFonts w:ascii="Times New Roman" w:eastAsia="Times New Roman" w:hAnsi="Times New Roman" w:cs="Times New Roman"/>
        </w:rPr>
        <w:t>]</w:t>
      </w:r>
      <w:r w:rsidR="006A7C21" w:rsidRPr="00A23019">
        <w:rPr>
          <w:rFonts w:ascii="Times New Roman" w:eastAsia="Times New Roman" w:hAnsi="Times New Roman" w:cs="Times New Roman"/>
        </w:rPr>
        <w:t xml:space="preserve">. </w:t>
      </w:r>
      <w:commentRangeEnd w:id="5"/>
      <w:r w:rsidR="00DB5B64" w:rsidRPr="00A23019">
        <w:rPr>
          <w:rStyle w:val="CommentReference"/>
          <w:rFonts w:ascii="Times New Roman" w:hAnsi="Times New Roman" w:cs="Times New Roman"/>
          <w:sz w:val="24"/>
          <w:szCs w:val="24"/>
        </w:rPr>
        <w:commentReference w:id="5"/>
      </w:r>
      <w:r w:rsidR="006A7C21" w:rsidRPr="00A23019">
        <w:rPr>
          <w:rFonts w:ascii="Times New Roman" w:eastAsia="Times New Roman" w:hAnsi="Times New Roman" w:cs="Times New Roman"/>
        </w:rPr>
        <w:t xml:space="preserve">This refers to bullying as mostly physical. The sexual bullying has been one of the </w:t>
      </w:r>
      <w:proofErr w:type="gramStart"/>
      <w:r w:rsidR="006A7C21" w:rsidRPr="00A23019">
        <w:rPr>
          <w:rFonts w:ascii="Times New Roman" w:eastAsia="Times New Roman" w:hAnsi="Times New Roman" w:cs="Times New Roman"/>
        </w:rPr>
        <w:t>focus</w:t>
      </w:r>
      <w:proofErr w:type="gramEnd"/>
      <w:r w:rsidR="006A7C21" w:rsidRPr="00A23019">
        <w:rPr>
          <w:rFonts w:ascii="Times New Roman" w:eastAsia="Times New Roman" w:hAnsi="Times New Roman" w:cs="Times New Roman"/>
        </w:rPr>
        <w:t xml:space="preserve"> in her investigation and </w:t>
      </w:r>
      <w:del w:id="6" w:author="user" w:date="2018-06-06T09:19:00Z">
        <w:r w:rsidR="006A7C21" w:rsidRPr="00A23019" w:rsidDel="0077257A">
          <w:rPr>
            <w:rFonts w:ascii="Times New Roman" w:eastAsia="Times New Roman" w:hAnsi="Times New Roman" w:cs="Times New Roman"/>
          </w:rPr>
          <w:delText xml:space="preserve">it is </w:delText>
        </w:r>
      </w:del>
      <w:r w:rsidR="006A7C21" w:rsidRPr="00A23019">
        <w:rPr>
          <w:rFonts w:ascii="Times New Roman" w:eastAsia="Times New Roman" w:hAnsi="Times New Roman" w:cs="Times New Roman"/>
        </w:rPr>
        <w:t>a form of dangerous sexualities and usually extremes of violence or intimidation which abandon the centrality of (hetero</w:t>
      </w:r>
      <w:r w:rsidR="00123FC4" w:rsidRPr="00A23019">
        <w:rPr>
          <w:rFonts w:ascii="Times New Roman" w:eastAsia="Times New Roman" w:hAnsi="Times New Roman" w:cs="Times New Roman"/>
        </w:rPr>
        <w:t>) sexuality</w:t>
      </w:r>
      <w:r w:rsidR="006A7C21" w:rsidRPr="00A23019">
        <w:rPr>
          <w:rFonts w:ascii="Times New Roman" w:eastAsia="Times New Roman" w:hAnsi="Times New Roman" w:cs="Times New Roman"/>
        </w:rPr>
        <w:t xml:space="preserve"> in children and young people's </w:t>
      </w:r>
      <w:r w:rsidR="006A7C21" w:rsidRPr="00A23019">
        <w:rPr>
          <w:rFonts w:ascii="Times New Roman" w:eastAsia="Times New Roman" w:hAnsi="Times New Roman" w:cs="Times New Roman"/>
          <w:iCs/>
        </w:rPr>
        <w:t>everyday</w:t>
      </w:r>
      <w:r w:rsidR="006A7C21" w:rsidRPr="00A23019">
        <w:rPr>
          <w:rFonts w:ascii="Times New Roman" w:eastAsia="Times New Roman" w:hAnsi="Times New Roman" w:cs="Times New Roman"/>
        </w:rPr>
        <w:t xml:space="preserve"> cultures and relationships. Both verbal and physical practices that are taken for granted. </w:t>
      </w:r>
      <w:del w:id="7" w:author="user" w:date="2018-06-06T09:19:00Z">
        <w:r w:rsidR="006A7C21" w:rsidRPr="00A23019" w:rsidDel="0077257A">
          <w:rPr>
            <w:rFonts w:ascii="Times New Roman" w:eastAsia="Times New Roman" w:hAnsi="Times New Roman" w:cs="Times New Roman"/>
          </w:rPr>
          <w:delText xml:space="preserve">It is </w:delText>
        </w:r>
      </w:del>
      <w:proofErr w:type="gramStart"/>
      <w:r w:rsidR="006A7C21" w:rsidRPr="00A23019">
        <w:rPr>
          <w:rFonts w:ascii="Times New Roman" w:eastAsia="Times New Roman" w:hAnsi="Times New Roman" w:cs="Times New Roman"/>
        </w:rPr>
        <w:t>highly</w:t>
      </w:r>
      <w:proofErr w:type="gramEnd"/>
      <w:r w:rsidR="006A7C21" w:rsidRPr="00A23019">
        <w:rPr>
          <w:rFonts w:ascii="Times New Roman" w:eastAsia="Times New Roman" w:hAnsi="Times New Roman" w:cs="Times New Roman"/>
        </w:rPr>
        <w:t xml:space="preserve"> critical that bullying tends to decrease the relationship between </w:t>
      </w:r>
      <w:r w:rsidR="00123FC4" w:rsidRPr="00A23019">
        <w:rPr>
          <w:rFonts w:ascii="Times New Roman" w:eastAsia="Times New Roman" w:hAnsi="Times New Roman" w:cs="Times New Roman"/>
        </w:rPr>
        <w:t>genders</w:t>
      </w:r>
      <w:r w:rsidR="006A7C21" w:rsidRPr="00A23019">
        <w:rPr>
          <w:rFonts w:ascii="Times New Roman" w:eastAsia="Times New Roman" w:hAnsi="Times New Roman" w:cs="Times New Roman"/>
        </w:rPr>
        <w:t>. Victimization and bullying can be understood about girls and boys as ‘victims' and ‘bullies'. Also, it was found as typical responses of the girl victims, while boy victims tended to react to bullying with.</w:t>
      </w:r>
    </w:p>
    <w:p w:rsidR="006A7C21" w:rsidRPr="00A23019" w:rsidRDefault="004D7C22" w:rsidP="00A23019">
      <w:pPr>
        <w:rPr>
          <w:rFonts w:ascii="Times New Roman" w:eastAsia="Times New Roman" w:hAnsi="Times New Roman" w:cs="Times New Roman"/>
        </w:rPr>
      </w:pPr>
      <w:r w:rsidRPr="00251CDE">
        <w:rPr>
          <w:rFonts w:ascii="Times New Roman" w:eastAsia="Calibri" w:hAnsi="Times New Roman" w:cs="Times New Roman"/>
          <w:noProof/>
          <w:u w:val="wave"/>
          <w:lang w:eastAsia="en-US"/>
        </w:rPr>
        <mc:AlternateContent>
          <mc:Choice Requires="wps">
            <w:drawing>
              <wp:anchor distT="0" distB="0" distL="114300" distR="114300" simplePos="0" relativeHeight="251668480" behindDoc="0" locked="0" layoutInCell="1" allowOverlap="1" wp14:anchorId="37D4C4EC" wp14:editId="78937683">
                <wp:simplePos x="0" y="0"/>
                <wp:positionH relativeFrom="column">
                  <wp:posOffset>724205</wp:posOffset>
                </wp:positionH>
                <wp:positionV relativeFrom="paragraph">
                  <wp:posOffset>528904</wp:posOffset>
                </wp:positionV>
                <wp:extent cx="3642969" cy="45719"/>
                <wp:effectExtent l="0" t="0" r="15240" b="12065"/>
                <wp:wrapNone/>
                <wp:docPr id="22" name="Rectangle 22"/>
                <wp:cNvGraphicFramePr/>
                <a:graphic xmlns:a="http://schemas.openxmlformats.org/drawingml/2006/main">
                  <a:graphicData uri="http://schemas.microsoft.com/office/word/2010/wordprocessingShape">
                    <wps:wsp>
                      <wps:cNvSpPr/>
                      <wps:spPr>
                        <a:xfrm>
                          <a:off x="0" y="0"/>
                          <a:ext cx="3642969"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57pt;margin-top:41.65pt;width:286.85pt;height:3.6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" fillcolor="#ddd [3204]" strokecolor="#6e6e6e [1604]" strokeweight="1pt"/>
            </w:pict>
          </mc:Fallback>
        </mc:AlternateContent>
      </w:r>
      <w:r w:rsidRPr="00251CDE">
        <w:rPr>
          <w:rFonts w:ascii="Times New Roman" w:eastAsia="Calibri" w:hAnsi="Times New Roman" w:cs="Times New Roman"/>
          <w:noProof/>
          <w:u w:val="wave"/>
          <w:lang w:eastAsia="en-US"/>
        </w:rPr>
        <mc:AlternateContent>
          <mc:Choice Requires="wps">
            <w:drawing>
              <wp:anchor distT="0" distB="0" distL="114300" distR="114300" simplePos="0" relativeHeight="251667456" behindDoc="0" locked="0" layoutInCell="1" allowOverlap="1" wp14:anchorId="4C366531" wp14:editId="5DD4EE54">
                <wp:simplePos x="0" y="0"/>
                <wp:positionH relativeFrom="column">
                  <wp:posOffset>482803</wp:posOffset>
                </wp:positionH>
                <wp:positionV relativeFrom="paragraph">
                  <wp:posOffset>199720</wp:posOffset>
                </wp:positionV>
                <wp:extent cx="2311603" cy="65837"/>
                <wp:effectExtent l="0" t="0" r="12700" b="10795"/>
                <wp:wrapNone/>
                <wp:docPr id="20" name="Rectangle 20"/>
                <wp:cNvGraphicFramePr/>
                <a:graphic xmlns:a="http://schemas.openxmlformats.org/drawingml/2006/main">
                  <a:graphicData uri="http://schemas.microsoft.com/office/word/2010/wordprocessingShape">
                    <wps:wsp>
                      <wps:cNvSpPr/>
                      <wps:spPr>
                        <a:xfrm>
                          <a:off x="0" y="0"/>
                          <a:ext cx="2311603" cy="6583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o:spid="_x0000_s1026" style="position:absolute;margin-left:38pt;margin-top:15.75pt;width:182pt;height:5.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" fillcolor="#ddd [3204]" strokecolor="#6e6e6e [1604]" strokeweight="1pt"/>
            </w:pict>
          </mc:Fallback>
        </mc:AlternateContent>
      </w:r>
      <w:r w:rsidR="006A7C21" w:rsidRPr="00251CDE">
        <w:rPr>
          <w:rFonts w:ascii="Times New Roman" w:eastAsia="Calibri" w:hAnsi="Times New Roman" w:cs="Times New Roman"/>
          <w:u w:val="wave"/>
        </w:rPr>
        <w:t xml:space="preserve"> In the article “The Involvement of Girls and Boys with Bullying: An Analysis of Gender Differences “written by Marta Angelica </w:t>
      </w:r>
      <w:proofErr w:type="spellStart"/>
      <w:r w:rsidR="006A7C21" w:rsidRPr="00251CDE">
        <w:rPr>
          <w:rFonts w:ascii="Times New Roman" w:eastAsia="Calibri" w:hAnsi="Times New Roman" w:cs="Times New Roman"/>
          <w:u w:val="wave"/>
        </w:rPr>
        <w:t>Lossi</w:t>
      </w:r>
      <w:proofErr w:type="spellEnd"/>
      <w:r w:rsidR="006A7C21" w:rsidRPr="00251CDE">
        <w:rPr>
          <w:rFonts w:ascii="Times New Roman" w:eastAsia="Calibri" w:hAnsi="Times New Roman" w:cs="Times New Roman"/>
          <w:u w:val="wave"/>
        </w:rPr>
        <w:t xml:space="preserve"> Silva,</w:t>
      </w:r>
      <w:r w:rsidR="006A7C21" w:rsidRPr="00A23019">
        <w:rPr>
          <w:rFonts w:ascii="Times New Roman" w:eastAsia="Calibri" w:hAnsi="Times New Roman" w:cs="Times New Roman"/>
        </w:rPr>
        <w:t xml:space="preserve"> she stated, </w:t>
      </w:r>
      <w:r w:rsidR="006A7C21" w:rsidRPr="00A23019">
        <w:rPr>
          <w:rFonts w:ascii="Times New Roman" w:eastAsia="Times New Roman" w:hAnsi="Times New Roman" w:cs="Times New Roman"/>
        </w:rPr>
        <w:t xml:space="preserve">“Women will have been bullied more than men; men will have bullied more than women; men will have been bullied more by males than by females; women will have primarily bullied and been bullied urbanely and emotionally; and that people will believe that bullying decreases with age”. </w:t>
      </w:r>
      <w:r w:rsidR="00251CDE">
        <w:rPr>
          <w:rFonts w:ascii="Times New Roman" w:eastAsia="Calibri" w:hAnsi="Times New Roman" w:cs="Times New Roman"/>
          <w:u w:val="single"/>
          <w:lang w:eastAsia="en-US"/>
        </w:rPr>
        <w:t>*"*</w:t>
      </w:r>
      <w:r w:rsidR="006A7C21" w:rsidRPr="00A23019">
        <w:rPr>
          <w:rFonts w:ascii="Times New Roman" w:eastAsia="Times New Roman" w:hAnsi="Times New Roman" w:cs="Times New Roman"/>
        </w:rPr>
        <w:t>Gender roles have developed differently from what society was like decades ago.</w:t>
      </w:r>
      <w:r w:rsidR="00251CDE" w:rsidRPr="00251CDE">
        <w:rPr>
          <w:rFonts w:ascii="Times New Roman" w:eastAsia="Calibri" w:hAnsi="Times New Roman" w:cs="Times New Roman"/>
          <w:u w:val="single"/>
          <w:lang w:eastAsia="en-US"/>
        </w:rPr>
        <w:t xml:space="preserve"> </w:t>
      </w:r>
      <w:r w:rsidR="00251CDE" w:rsidRPr="00F20B27">
        <w:rPr>
          <w:rFonts w:ascii="Times New Roman" w:eastAsia="Calibri" w:hAnsi="Times New Roman" w:cs="Times New Roman"/>
          <w:u w:val="single"/>
          <w:lang w:eastAsia="en-US"/>
        </w:rPr>
        <w:t>"*"</w:t>
      </w:r>
    </w:p>
    <w:p w:rsidR="006A7C21" w:rsidRPr="00A23019" w:rsidRDefault="006A7C21" w:rsidP="00A23019">
      <w:pPr>
        <w:rPr>
          <w:rFonts w:ascii="Times New Roman" w:eastAsia="Times New Roman" w:hAnsi="Times New Roman" w:cs="Times New Roman"/>
        </w:rPr>
      </w:pPr>
      <w:r w:rsidRPr="00A23019">
        <w:rPr>
          <w:rFonts w:ascii="Times New Roman" w:eastAsia="Times New Roman" w:hAnsi="Times New Roman" w:cs="Times New Roman"/>
        </w:rPr>
        <w:lastRenderedPageBreak/>
        <w:t xml:space="preserve"> Today</w:t>
      </w:r>
      <w:del w:id="8" w:author="user" w:date="2018-06-06T09:19:00Z">
        <w:r w:rsidRPr="00A23019" w:rsidDel="0077257A">
          <w:rPr>
            <w:rFonts w:ascii="Times New Roman" w:eastAsia="Times New Roman" w:hAnsi="Times New Roman" w:cs="Times New Roman"/>
          </w:rPr>
          <w:delText>, it is</w:delText>
        </w:r>
      </w:del>
      <w:r w:rsidRPr="00A23019">
        <w:rPr>
          <w:rFonts w:ascii="Times New Roman" w:eastAsia="Times New Roman" w:hAnsi="Times New Roman" w:cs="Times New Roman"/>
        </w:rPr>
        <w:t xml:space="preserve"> usual for females to get involved in bullying situations, or maybe the bully, but years ago, it was inappropriate for a female to be involved</w:t>
      </w:r>
      <w:r w:rsidR="007105E7" w:rsidRPr="00A23019">
        <w:rPr>
          <w:rFonts w:ascii="Times New Roman" w:eastAsia="Times New Roman" w:hAnsi="Times New Roman" w:cs="Times New Roman"/>
        </w:rPr>
        <w:t xml:space="preserve"> [</w:t>
      </w:r>
      <w:r w:rsidR="007105E7" w:rsidRPr="00A23019">
        <w:rPr>
          <w:rFonts w:ascii="Times New Roman" w:eastAsia="Times New Roman" w:hAnsi="Times New Roman" w:cs="Times New Roman"/>
          <w:b/>
        </w:rPr>
        <w:t>TS</w:t>
      </w:r>
      <w:r w:rsidR="007105E7" w:rsidRPr="00A23019">
        <w:rPr>
          <w:rFonts w:ascii="Times New Roman" w:eastAsia="Times New Roman" w:hAnsi="Times New Roman" w:cs="Times New Roman"/>
        </w:rPr>
        <w:t>]</w:t>
      </w:r>
      <w:r w:rsidR="00D65AB5" w:rsidRPr="00A23019">
        <w:rPr>
          <w:rFonts w:ascii="Times New Roman" w:eastAsia="Times New Roman" w:hAnsi="Times New Roman" w:cs="Times New Roman"/>
        </w:rPr>
        <w:t>[</w:t>
      </w:r>
      <w:r w:rsidR="00D65AB5" w:rsidRPr="00A23019">
        <w:rPr>
          <w:rFonts w:ascii="Times New Roman" w:eastAsia="MS Gothic" w:hAnsi="Times New Roman" w:cs="Times New Roman"/>
          <w:shd w:val="clear" w:color="auto" w:fill="FFFFFF"/>
        </w:rPr>
        <w:t xml:space="preserve"> </w:t>
      </w:r>
      <w:r w:rsidR="00D65AB5" w:rsidRPr="00A23019">
        <w:rPr>
          <w:rFonts w:ascii="MS Mincho" w:eastAsia="MS Mincho" w:hAnsi="MS Mincho" w:cs="MS Mincho" w:hint="eastAsia"/>
          <w:shd w:val="clear" w:color="auto" w:fill="FFFFFF"/>
        </w:rPr>
        <w:t>✔</w:t>
      </w:r>
      <w:r w:rsidR="00D65AB5" w:rsidRPr="00A23019">
        <w:rPr>
          <w:rFonts w:ascii="Times New Roman" w:eastAsia="Times New Roman" w:hAnsi="Times New Roman" w:cs="Times New Roman"/>
        </w:rPr>
        <w:t>]</w:t>
      </w:r>
      <w:r w:rsidRPr="00A23019">
        <w:rPr>
          <w:rFonts w:ascii="Times New Roman" w:eastAsia="Times New Roman" w:hAnsi="Times New Roman" w:cs="Times New Roman"/>
        </w:rPr>
        <w:t xml:space="preserve">. The social media has impacted the idea of gender roles. </w:t>
      </w:r>
      <w:commentRangeStart w:id="9"/>
      <w:r w:rsidRPr="00A23019">
        <w:rPr>
          <w:rFonts w:ascii="Times New Roman" w:eastAsia="Times New Roman" w:hAnsi="Times New Roman" w:cs="Times New Roman"/>
        </w:rPr>
        <w:t xml:space="preserve">From movies and shows, such as The Big Bang Theory or Mean Girls, </w:t>
      </w:r>
      <w:commentRangeEnd w:id="9"/>
      <w:r w:rsidR="009A4C59" w:rsidRPr="00A23019">
        <w:rPr>
          <w:rStyle w:val="CommentReference"/>
          <w:rFonts w:ascii="Times New Roman" w:hAnsi="Times New Roman" w:cs="Times New Roman"/>
          <w:sz w:val="24"/>
          <w:szCs w:val="24"/>
        </w:rPr>
        <w:commentReference w:id="9"/>
      </w:r>
      <w:r w:rsidRPr="00A23019">
        <w:rPr>
          <w:rFonts w:ascii="Times New Roman" w:eastAsia="Times New Roman" w:hAnsi="Times New Roman" w:cs="Times New Roman"/>
        </w:rPr>
        <w:t xml:space="preserve">the behavior showed in these shows and movies make men and women think that the behaviors they see in the media are allowed in today’s society, so they just imitate what has been seen. With the passing of time, more people are doing this, making it suitable for society. The media also represent certain behaviors that may change a person’s personality, making them more or less inclined to start a fight or. Someone who was an intellectual, proportioning woman can easily be changed into an immature woman who dropped out of school and does not care about the world through the media. This woman will be more likely to start a fight, whether it </w:t>
      </w:r>
      <w:proofErr w:type="gramStart"/>
      <w:r w:rsidRPr="00A23019">
        <w:rPr>
          <w:rFonts w:ascii="Times New Roman" w:eastAsia="Times New Roman" w:hAnsi="Times New Roman" w:cs="Times New Roman"/>
        </w:rPr>
        <w:t>be</w:t>
      </w:r>
      <w:proofErr w:type="gramEnd"/>
      <w:r w:rsidRPr="00A23019">
        <w:rPr>
          <w:rFonts w:ascii="Times New Roman" w:eastAsia="Times New Roman" w:hAnsi="Times New Roman" w:cs="Times New Roman"/>
        </w:rPr>
        <w:t xml:space="preserve"> with her friends.</w:t>
      </w:r>
    </w:p>
    <w:p w:rsidR="006A7C21" w:rsidRPr="00A23019" w:rsidRDefault="006A7C21" w:rsidP="00A23019">
      <w:pPr>
        <w:rPr>
          <w:rFonts w:ascii="Times New Roman" w:eastAsia="Times New Roman" w:hAnsi="Times New Roman" w:cs="Times New Roman"/>
        </w:rPr>
      </w:pPr>
      <w:commentRangeStart w:id="10"/>
      <w:r w:rsidRPr="00A23019">
        <w:rPr>
          <w:rFonts w:ascii="Times New Roman" w:eastAsia="Times New Roman" w:hAnsi="Times New Roman" w:cs="Times New Roman"/>
        </w:rPr>
        <w:t xml:space="preserve">In agreement with the authors mentioned before, men are bullied less compared to the women because they find the physical aggression as a way to solve their problems. </w:t>
      </w:r>
      <w:commentRangeEnd w:id="10"/>
      <w:r w:rsidR="009A4C59" w:rsidRPr="00A23019">
        <w:rPr>
          <w:rStyle w:val="CommentReference"/>
          <w:rFonts w:ascii="Times New Roman" w:hAnsi="Times New Roman" w:cs="Times New Roman"/>
          <w:sz w:val="24"/>
          <w:szCs w:val="24"/>
        </w:rPr>
        <w:commentReference w:id="10"/>
      </w:r>
      <w:del w:id="11" w:author="user" w:date="2018-06-06T09:18:00Z">
        <w:r w:rsidRPr="00A23019" w:rsidDel="0077257A">
          <w:rPr>
            <w:rFonts w:ascii="Times New Roman" w:eastAsia="Times New Roman" w:hAnsi="Times New Roman" w:cs="Times New Roman"/>
          </w:rPr>
          <w:delText>It is</w:delText>
        </w:r>
      </w:del>
      <w:r w:rsidRPr="00A23019">
        <w:rPr>
          <w:rFonts w:ascii="Times New Roman" w:eastAsia="Times New Roman" w:hAnsi="Times New Roman" w:cs="Times New Roman"/>
        </w:rPr>
        <w:t xml:space="preserve"> </w:t>
      </w:r>
      <w:proofErr w:type="gramStart"/>
      <w:r w:rsidRPr="00A23019">
        <w:rPr>
          <w:rFonts w:ascii="Times New Roman" w:eastAsia="Times New Roman" w:hAnsi="Times New Roman" w:cs="Times New Roman"/>
        </w:rPr>
        <w:t>hard</w:t>
      </w:r>
      <w:proofErr w:type="gramEnd"/>
      <w:r w:rsidRPr="00A23019">
        <w:rPr>
          <w:rFonts w:ascii="Times New Roman" w:eastAsia="Times New Roman" w:hAnsi="Times New Roman" w:cs="Times New Roman"/>
        </w:rPr>
        <w:t xml:space="preserve"> to understand the relationship between gender differences and aggression because there is no specific definition and extent to the subtype of aggression.</w:t>
      </w:r>
    </w:p>
    <w:p w:rsidR="006A7C21" w:rsidRPr="00A23019" w:rsidRDefault="006A7C21" w:rsidP="00A23019">
      <w:pPr>
        <w:rPr>
          <w:rFonts w:ascii="Times New Roman" w:eastAsia="Times New Roman" w:hAnsi="Times New Roman" w:cs="Times New Roman"/>
        </w:rPr>
      </w:pPr>
      <w:r w:rsidRPr="00A23019">
        <w:rPr>
          <w:rFonts w:ascii="Times New Roman" w:eastAsia="Times New Roman" w:hAnsi="Times New Roman" w:cs="Times New Roman"/>
        </w:rPr>
        <w:t xml:space="preserve">To understand the details on gender differences in bullying, it should experiment where the aggression goes to a school, whether </w:t>
      </w:r>
      <w:del w:id="12" w:author="user" w:date="2018-06-06T09:19:00Z">
        <w:r w:rsidRPr="00A23019" w:rsidDel="0077257A">
          <w:rPr>
            <w:rFonts w:ascii="Times New Roman" w:eastAsia="Times New Roman" w:hAnsi="Times New Roman" w:cs="Times New Roman"/>
          </w:rPr>
          <w:delText xml:space="preserve">it is </w:delText>
        </w:r>
      </w:del>
      <w:r w:rsidRPr="00A23019">
        <w:rPr>
          <w:rFonts w:ascii="Times New Roman" w:eastAsia="Times New Roman" w:hAnsi="Times New Roman" w:cs="Times New Roman"/>
        </w:rPr>
        <w:t>a high school or an elementary school, to study the different behaviors on children and teenagers. This information can help to compare the daily behaviors with such behaviors occurring in a certain situation.</w:t>
      </w:r>
    </w:p>
    <w:p w:rsidR="006A7C21" w:rsidRPr="00A23019" w:rsidRDefault="006A7C21" w:rsidP="00A23019">
      <w:pPr>
        <w:rPr>
          <w:rFonts w:ascii="Times New Roman" w:eastAsia="Times New Roman" w:hAnsi="Times New Roman" w:cs="Times New Roman"/>
        </w:rPr>
      </w:pPr>
      <w:r w:rsidRPr="00A23019">
        <w:rPr>
          <w:rFonts w:ascii="Times New Roman" w:eastAsia="Times New Roman" w:hAnsi="Times New Roman" w:cs="Times New Roman"/>
        </w:rPr>
        <w:t xml:space="preserve">It can be considered that gender differences create a big impact on bullying and the type or form of bullying that people may use. Everyone goes through a situation where the gender difference is involved; people just ignore what </w:t>
      </w:r>
      <w:del w:id="13" w:author="user" w:date="2018-06-06T09:18:00Z">
        <w:r w:rsidRPr="00A23019" w:rsidDel="0077257A">
          <w:rPr>
            <w:rFonts w:ascii="Times New Roman" w:eastAsia="Times New Roman" w:hAnsi="Times New Roman" w:cs="Times New Roman"/>
          </w:rPr>
          <w:delText xml:space="preserve">it is </w:delText>
        </w:r>
      </w:del>
      <w:r w:rsidR="0077257A">
        <w:rPr>
          <w:rFonts w:ascii="Times New Roman" w:eastAsia="Times New Roman" w:hAnsi="Times New Roman" w:cs="Times New Roman"/>
        </w:rPr>
        <w:t>actually</w:t>
      </w:r>
      <w:r w:rsidRPr="00A23019">
        <w:rPr>
          <w:rFonts w:ascii="Times New Roman" w:eastAsia="Times New Roman" w:hAnsi="Times New Roman" w:cs="Times New Roman"/>
        </w:rPr>
        <w:t xml:space="preserve"> going on in the situation. Eventually, the situation will fade, but what is important is for people to examine the situation to identify </w:t>
      </w:r>
      <w:r w:rsidRPr="00A23019">
        <w:rPr>
          <w:rFonts w:ascii="Times New Roman" w:eastAsia="Times New Roman" w:hAnsi="Times New Roman" w:cs="Times New Roman"/>
        </w:rPr>
        <w:lastRenderedPageBreak/>
        <w:t>why the person is either bullying or being bullied, the type of bullying that is taking place, and what the after effects might come out of the situation, in order for people to understand the relationship between bullying and gender differences.</w:t>
      </w:r>
    </w:p>
    <w:p w:rsidR="006A7C21" w:rsidRPr="00A23019" w:rsidRDefault="006A7C21" w:rsidP="00A23019">
      <w:pPr>
        <w:rPr>
          <w:rFonts w:ascii="Times New Roman" w:eastAsia="Times New Roman" w:hAnsi="Times New Roman" w:cs="Times New Roman"/>
        </w:rPr>
      </w:pPr>
    </w:p>
    <w:p w:rsidR="006A7C21" w:rsidRPr="00A23019" w:rsidRDefault="006A7C21" w:rsidP="00A23019">
      <w:pPr>
        <w:rPr>
          <w:rFonts w:ascii="Times New Roman" w:eastAsia="Times New Roman" w:hAnsi="Times New Roman" w:cs="Times New Roman"/>
        </w:rPr>
      </w:pPr>
    </w:p>
    <w:p w:rsidR="00E614DD" w:rsidRPr="00A23019" w:rsidRDefault="00FC6181" w:rsidP="00A23019">
      <w:pPr>
        <w:pStyle w:val="SectionTitle"/>
        <w:rPr>
          <w:rFonts w:ascii="Times New Roman" w:hAnsi="Times New Roman" w:cs="Times New Roman"/>
        </w:rPr>
      </w:pPr>
      <w:sdt>
        <w:sdtPr>
          <w:rPr>
            <w:rFonts w:ascii="Times New Roman" w:hAnsi="Times New Roman" w:cs="Times New Roman"/>
          </w:rPr>
          <w:alias w:val="Works Cited:"/>
          <w:tag w:val="Works Cited:"/>
          <w:id w:val="1884596268"/>
          <w:placeholder>
            <w:docPart w:val="ECA8A31D09AA4334AB476FE8F959092C"/>
          </w:placeholder>
          <w:temporary/>
          <w:showingPlcHdr/>
        </w:sdtPr>
        <w:sdtEndPr/>
        <w:sdtContent>
          <w:r w:rsidR="009D4EB3" w:rsidRPr="00A23019">
            <w:rPr>
              <w:rFonts w:ascii="Times New Roman" w:hAnsi="Times New Roman" w:cs="Times New Roman"/>
            </w:rPr>
            <w:t>Works Cited</w:t>
          </w:r>
        </w:sdtContent>
      </w:sdt>
    </w:p>
    <w:p w:rsidR="006A7C21" w:rsidRPr="00A23019" w:rsidRDefault="006A7C21" w:rsidP="00A23019">
      <w:pPr>
        <w:suppressAutoHyphens w:val="0"/>
        <w:spacing w:line="360" w:lineRule="auto"/>
        <w:ind w:firstLine="0"/>
        <w:rPr>
          <w:rFonts w:ascii="Times New Roman" w:eastAsia="Calibri" w:hAnsi="Times New Roman" w:cs="Times New Roman"/>
          <w:lang w:eastAsia="en-US"/>
        </w:rPr>
      </w:pPr>
      <w:bookmarkStart w:id="14" w:name="_Hlk515966349"/>
      <w:r w:rsidRPr="00A23019">
        <w:rPr>
          <w:rFonts w:ascii="Times New Roman" w:eastAsia="Calibri" w:hAnsi="Times New Roman" w:cs="Times New Roman"/>
          <w:lang w:eastAsia="en-US"/>
        </w:rPr>
        <w:t xml:space="preserve">      </w:t>
      </w:r>
      <w:proofErr w:type="spellStart"/>
      <w:r w:rsidRPr="00A23019">
        <w:rPr>
          <w:rFonts w:ascii="Times New Roman" w:eastAsia="Calibri" w:hAnsi="Times New Roman" w:cs="Times New Roman"/>
          <w:lang w:eastAsia="en-US"/>
        </w:rPr>
        <w:t>Lossi</w:t>
      </w:r>
      <w:proofErr w:type="spellEnd"/>
      <w:r w:rsidRPr="00A23019">
        <w:rPr>
          <w:rFonts w:ascii="Times New Roman" w:eastAsia="Calibri" w:hAnsi="Times New Roman" w:cs="Times New Roman"/>
          <w:lang w:eastAsia="en-US"/>
        </w:rPr>
        <w:t xml:space="preserve"> Silva, Marta Angelica, “The Involvement of Girls and Boys with Bullying: An Analysis of Gender Differences”, Environmental Research Public Health, 2013</w:t>
      </w:r>
      <w:bookmarkEnd w:id="14"/>
      <w:r w:rsidRPr="00A23019">
        <w:rPr>
          <w:rFonts w:ascii="Times New Roman" w:eastAsia="Calibri" w:hAnsi="Times New Roman" w:cs="Times New Roman"/>
          <w:lang w:eastAsia="en-US"/>
        </w:rPr>
        <w:t>.</w:t>
      </w:r>
    </w:p>
    <w:p w:rsidR="006A7C21" w:rsidRPr="00A23019" w:rsidRDefault="006A7C21" w:rsidP="00A23019">
      <w:pPr>
        <w:suppressAutoHyphens w:val="0"/>
        <w:spacing w:line="360" w:lineRule="auto"/>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 xml:space="preserve">      Ringrose, Jessica. </w:t>
      </w:r>
      <w:bookmarkStart w:id="15" w:name="_Hlk515963791"/>
      <w:r w:rsidRPr="00A23019">
        <w:rPr>
          <w:rFonts w:ascii="Times New Roman" w:eastAsia="Calibri" w:hAnsi="Times New Roman" w:cs="Times New Roman"/>
          <w:lang w:eastAsia="en-US"/>
        </w:rPr>
        <w:t>“Normative Cruelties and Gender Deviants: The</w:t>
      </w:r>
      <w:r w:rsidR="00FC6181">
        <w:rPr>
          <w:rFonts w:ascii="Times New Roman" w:eastAsia="Calibri" w:hAnsi="Times New Roman" w:cs="Times New Roman"/>
          <w:lang w:eastAsia="en-US"/>
        </w:rPr>
        <w:t xml:space="preserve"> Performative Effects of Bully </w:t>
      </w:r>
      <w:r w:rsidRPr="00A23019">
        <w:rPr>
          <w:rFonts w:ascii="Times New Roman" w:eastAsia="Calibri" w:hAnsi="Times New Roman" w:cs="Times New Roman"/>
          <w:lang w:eastAsia="en-US"/>
        </w:rPr>
        <w:t xml:space="preserve">Discourses for Girls and Boys”. </w:t>
      </w:r>
      <w:bookmarkEnd w:id="15"/>
      <w:proofErr w:type="gramStart"/>
      <w:r w:rsidRPr="00A23019">
        <w:rPr>
          <w:rFonts w:ascii="Times New Roman" w:eastAsia="Calibri" w:hAnsi="Times New Roman" w:cs="Times New Roman"/>
          <w:lang w:eastAsia="en-US"/>
        </w:rPr>
        <w:t>British Educational Research Journal.</w:t>
      </w:r>
      <w:proofErr w:type="gramEnd"/>
      <w:r w:rsidRPr="00A23019">
        <w:rPr>
          <w:rFonts w:ascii="Times New Roman" w:eastAsia="Calibri" w:hAnsi="Times New Roman" w:cs="Times New Roman"/>
          <w:lang w:eastAsia="en-US"/>
        </w:rPr>
        <w:t xml:space="preserve"> 02 January 2013.</w:t>
      </w:r>
    </w:p>
    <w:p w:rsidR="006612EC" w:rsidRPr="00A23019" w:rsidRDefault="006A7C21" w:rsidP="00A23019">
      <w:pPr>
        <w:suppressAutoHyphens w:val="0"/>
        <w:spacing w:line="360" w:lineRule="auto"/>
        <w:ind w:firstLine="0"/>
        <w:rPr>
          <w:rFonts w:ascii="Times New Roman" w:eastAsia="Calibri" w:hAnsi="Times New Roman" w:cs="Times New Roman"/>
        </w:rPr>
      </w:pPr>
      <w:r w:rsidRPr="00A23019">
        <w:rPr>
          <w:rFonts w:ascii="Times New Roman" w:eastAsia="Calibri" w:hAnsi="Times New Roman" w:cs="Times New Roman"/>
        </w:rPr>
        <w:t xml:space="preserve">     </w:t>
      </w:r>
      <w:del w:id="16" w:author="user" w:date="2018-06-06T09:27:00Z">
        <w:r w:rsidRPr="00A23019" w:rsidDel="00FC6181">
          <w:rPr>
            <w:rFonts w:ascii="Times New Roman" w:eastAsia="Calibri" w:hAnsi="Times New Roman" w:cs="Times New Roman"/>
          </w:rPr>
          <w:delText>Yahner, Jennifer. "The Co-Occurrence of Physical and Cyber-Dating Violence and Bullying Among Teens", Sage Journals, July 18, 2014,</w:delText>
        </w:r>
      </w:del>
    </w:p>
    <w:p w:rsidR="006612EC" w:rsidRPr="00A23019" w:rsidRDefault="006612EC" w:rsidP="00A23019">
      <w:pPr>
        <w:suppressAutoHyphens w:val="0"/>
        <w:rPr>
          <w:rFonts w:ascii="Times New Roman" w:eastAsia="Calibri" w:hAnsi="Times New Roman" w:cs="Times New Roman"/>
        </w:rPr>
      </w:pPr>
      <w:r w:rsidRPr="00A23019">
        <w:rPr>
          <w:rFonts w:ascii="Times New Roman" w:eastAsia="Calibri" w:hAnsi="Times New Roman" w:cs="Times New Roman"/>
        </w:rPr>
        <w:br w:type="page"/>
      </w:r>
    </w:p>
    <w:p w:rsidR="006612EC" w:rsidRPr="00A23019" w:rsidRDefault="006612EC" w:rsidP="00A23019">
      <w:pPr>
        <w:suppressAutoHyphens w:val="0"/>
        <w:ind w:firstLine="0"/>
        <w:jc w:val="center"/>
        <w:rPr>
          <w:rFonts w:ascii="Times New Roman" w:eastAsia="Calibri" w:hAnsi="Times New Roman" w:cs="Times New Roman"/>
          <w:b/>
          <w:lang w:eastAsia="en-US"/>
        </w:rPr>
      </w:pPr>
      <w:r w:rsidRPr="00A23019">
        <w:rPr>
          <w:rFonts w:ascii="Times New Roman" w:eastAsia="Calibri" w:hAnsi="Times New Roman" w:cs="Times New Roman"/>
          <w:b/>
          <w:lang w:eastAsia="en-US"/>
        </w:rPr>
        <w:lastRenderedPageBreak/>
        <w:t>Review of the Research Paper</w:t>
      </w:r>
    </w:p>
    <w:p w:rsidR="006612EC" w:rsidRPr="00A23019" w:rsidRDefault="006612EC"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lang w:eastAsia="en-US"/>
        </w:rPr>
        <w:t>Does the document achieve my purpose, address my readers'</w:t>
      </w:r>
      <w:r w:rsidR="000B6AD3" w:rsidRPr="00A23019">
        <w:rPr>
          <w:rFonts w:ascii="Times New Roman" w:eastAsia="Calibri" w:hAnsi="Times New Roman" w:cs="Times New Roman"/>
          <w:b/>
          <w:lang w:eastAsia="en-US"/>
        </w:rPr>
        <w:t xml:space="preserve"> </w:t>
      </w:r>
      <w:r w:rsidRPr="00A23019">
        <w:rPr>
          <w:rFonts w:ascii="Times New Roman" w:eastAsia="Calibri" w:hAnsi="Times New Roman" w:cs="Times New Roman"/>
          <w:lang w:eastAsia="en-US"/>
        </w:rPr>
        <w:t>needs and interests, meet the requirements, and effectively work around any limitations?</w:t>
      </w:r>
    </w:p>
    <w:p w:rsidR="006612EC" w:rsidRPr="00A23019" w:rsidRDefault="006612EC"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w:t>
      </w:r>
    </w:p>
    <w:p w:rsidR="006612EC" w:rsidRPr="00A23019" w:rsidRDefault="000B6AD3" w:rsidP="00A23019">
      <w:pPr>
        <w:suppressAutoHyphens w:val="0"/>
        <w:rPr>
          <w:rFonts w:ascii="Times New Roman" w:eastAsia="Calibri" w:hAnsi="Times New Roman" w:cs="Times New Roman"/>
          <w:lang w:eastAsia="en-US"/>
        </w:rPr>
      </w:pPr>
      <w:r w:rsidRPr="00A23019">
        <w:rPr>
          <w:rFonts w:ascii="Times New Roman" w:eastAsia="Calibri" w:hAnsi="Times New Roman" w:cs="Times New Roman"/>
          <w:lang w:eastAsia="en-US"/>
        </w:rPr>
        <w:t xml:space="preserve">The research paper has clearly covered the main points in a well-organized manner starting right from explaining the possible causes of bullying to explaining the role of gender differences on bullying. This means that the purpose of writing this document is well achieved and readers can easily understand the </w:t>
      </w:r>
      <w:r w:rsidR="007D21B7" w:rsidRPr="00A23019">
        <w:rPr>
          <w:rFonts w:ascii="Times New Roman" w:eastAsia="Calibri" w:hAnsi="Times New Roman" w:cs="Times New Roman"/>
          <w:lang w:eastAsia="en-US"/>
        </w:rPr>
        <w:t xml:space="preserve">terms and explanations provided by the writer. However, I feel that </w:t>
      </w:r>
      <w:del w:id="17" w:author="user" w:date="2018-06-06T09:19:00Z">
        <w:r w:rsidR="007D21B7" w:rsidRPr="00A23019" w:rsidDel="0051771E">
          <w:rPr>
            <w:rFonts w:ascii="Times New Roman" w:eastAsia="Calibri" w:hAnsi="Times New Roman" w:cs="Times New Roman"/>
            <w:lang w:eastAsia="en-US"/>
          </w:rPr>
          <w:delText>it is</w:delText>
        </w:r>
      </w:del>
      <w:ins w:id="18" w:author="user" w:date="2018-06-06T09:19:00Z">
        <w:r w:rsidR="0051771E">
          <w:rPr>
            <w:rFonts w:ascii="Times New Roman" w:eastAsia="Calibri" w:hAnsi="Times New Roman" w:cs="Times New Roman"/>
            <w:lang w:eastAsia="en-US"/>
          </w:rPr>
          <w:t xml:space="preserve"> </w:t>
        </w:r>
      </w:ins>
      <w:r w:rsidR="007D21B7" w:rsidRPr="00A23019">
        <w:rPr>
          <w:rFonts w:ascii="Times New Roman" w:eastAsia="Calibri" w:hAnsi="Times New Roman" w:cs="Times New Roman"/>
          <w:lang w:eastAsia="en-US"/>
        </w:rPr>
        <w:t xml:space="preserve"> not as attractive as it could have been. Although the writer has tried to follow the guidelines and stick to the topic but there is no data given in the paper that can make the readers to lose their interest in the document. Adding few facts with numbers could have made the document more interesting and captivating. </w:t>
      </w:r>
    </w:p>
    <w:p w:rsidR="007D21B7" w:rsidRPr="00A23019" w:rsidRDefault="006612EC" w:rsidP="00A23019">
      <w:pPr>
        <w:pStyle w:val="ListParagraph"/>
        <w:numPr>
          <w:ilvl w:val="0"/>
          <w:numId w:val="23"/>
        </w:numPr>
        <w:suppressAutoHyphens w:val="0"/>
        <w:rPr>
          <w:rFonts w:ascii="Times New Roman" w:eastAsia="Calibri" w:hAnsi="Times New Roman" w:cs="Times New Roman"/>
          <w:lang w:eastAsia="en-US"/>
        </w:rPr>
      </w:pPr>
      <w:r w:rsidRPr="00A23019">
        <w:rPr>
          <w:rFonts w:ascii="Times New Roman" w:eastAsia="Calibri" w:hAnsi="Times New Roman" w:cs="Times New Roman"/>
          <w:b/>
          <w:lang w:eastAsia="en-US"/>
        </w:rPr>
        <w:t xml:space="preserve">Is the introduction </w:t>
      </w:r>
      <w:r w:rsidR="007D21B7" w:rsidRPr="00A23019">
        <w:rPr>
          <w:rFonts w:ascii="Times New Roman" w:eastAsia="Calibri" w:hAnsi="Times New Roman" w:cs="Times New Roman"/>
          <w:lang w:eastAsia="en-US"/>
        </w:rPr>
        <w:t xml:space="preserve">clear and concise? </w:t>
      </w:r>
      <w:r w:rsidRPr="00A23019">
        <w:rPr>
          <w:rFonts w:ascii="Times New Roman" w:eastAsia="Calibri" w:hAnsi="Times New Roman" w:cs="Times New Roman"/>
          <w:lang w:eastAsia="en-US"/>
        </w:rPr>
        <w:t>Does it clearly convey my main point and help</w:t>
      </w:r>
      <w:r w:rsidR="007D21B7" w:rsidRPr="00A23019">
        <w:rPr>
          <w:rFonts w:ascii="Times New Roman" w:eastAsia="Calibri" w:hAnsi="Times New Roman" w:cs="Times New Roman"/>
          <w:b/>
          <w:lang w:eastAsia="en-US"/>
        </w:rPr>
        <w:t xml:space="preserve"> </w:t>
      </w:r>
      <w:r w:rsidRPr="00A23019">
        <w:rPr>
          <w:rFonts w:ascii="Times New Roman" w:eastAsia="Calibri" w:hAnsi="Times New Roman" w:cs="Times New Roman"/>
          <w:b/>
          <w:lang w:eastAsia="en-US"/>
        </w:rPr>
        <w:t xml:space="preserve">my readers </w:t>
      </w:r>
      <w:r w:rsidRPr="00A23019">
        <w:rPr>
          <w:rFonts w:ascii="Times New Roman" w:eastAsia="Calibri" w:hAnsi="Times New Roman" w:cs="Times New Roman"/>
          <w:lang w:eastAsia="en-US"/>
        </w:rPr>
        <w:t>anticipate the structure of my document?</w:t>
      </w:r>
    </w:p>
    <w:p w:rsidR="007D21B7" w:rsidRPr="00A23019" w:rsidRDefault="007D21B7" w:rsidP="00A23019">
      <w:pPr>
        <w:suppressAutoHyphens w:val="0"/>
        <w:ind w:left="60"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w:t>
      </w:r>
    </w:p>
    <w:p w:rsidR="00F16192" w:rsidRPr="00A23019" w:rsidRDefault="007D21B7" w:rsidP="00A23019">
      <w:pPr>
        <w:suppressAutoHyphens w:val="0"/>
        <w:ind w:left="60" w:firstLine="0"/>
        <w:rPr>
          <w:rFonts w:ascii="Times New Roman" w:eastAsia="Calibri" w:hAnsi="Times New Roman" w:cs="Times New Roman"/>
          <w:lang w:eastAsia="en-US"/>
        </w:rPr>
      </w:pPr>
      <w:r w:rsidRPr="00A23019">
        <w:rPr>
          <w:rFonts w:ascii="Times New Roman" w:eastAsia="Calibri" w:hAnsi="Times New Roman" w:cs="Times New Roman"/>
          <w:lang w:eastAsia="en-US"/>
        </w:rPr>
        <w:tab/>
        <w:t>There is a clear an</w:t>
      </w:r>
      <w:r w:rsidR="00F16192" w:rsidRPr="00A23019">
        <w:rPr>
          <w:rFonts w:ascii="Times New Roman" w:eastAsia="Calibri" w:hAnsi="Times New Roman" w:cs="Times New Roman"/>
          <w:lang w:eastAsia="en-US"/>
        </w:rPr>
        <w:t>d</w:t>
      </w:r>
      <w:r w:rsidRPr="00A23019">
        <w:rPr>
          <w:rFonts w:ascii="Times New Roman" w:eastAsia="Calibri" w:hAnsi="Times New Roman" w:cs="Times New Roman"/>
          <w:lang w:eastAsia="en-US"/>
        </w:rPr>
        <w:t xml:space="preserve"> concise introduction provided by the writer</w:t>
      </w:r>
      <w:r w:rsidR="00F16192" w:rsidRPr="00A23019">
        <w:rPr>
          <w:rFonts w:ascii="Times New Roman" w:eastAsia="Calibri" w:hAnsi="Times New Roman" w:cs="Times New Roman"/>
          <w:lang w:eastAsia="en-US"/>
        </w:rPr>
        <w:t xml:space="preserve"> mentioning the causes of bullying, and the age group that is more prone and effected by bullying, but there is nothing mentioned about gender differences in the introduction paragraph of the research paper, which does not allow the readers to get to the purpose of paper if they go through the introduction only. Moreover, the readers will not be able to anticipate anything about gender differences.</w:t>
      </w:r>
    </w:p>
    <w:p w:rsidR="00DB5B64" w:rsidRPr="00A23019" w:rsidRDefault="00DB5B64" w:rsidP="00A23019">
      <w:pPr>
        <w:suppressAutoHyphens w:val="0"/>
        <w:ind w:firstLine="0"/>
        <w:rPr>
          <w:rFonts w:ascii="Times New Roman" w:eastAsia="Calibri" w:hAnsi="Times New Roman" w:cs="Times New Roman"/>
          <w:lang w:eastAsia="en-US"/>
        </w:rPr>
      </w:pPr>
    </w:p>
    <w:p w:rsidR="00DE09D5" w:rsidRPr="00A23019" w:rsidRDefault="006612EC"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lang w:eastAsia="en-US"/>
        </w:rPr>
        <w:lastRenderedPageBreak/>
        <w:t xml:space="preserve">Where are the readers identified in the intro of my paper? </w:t>
      </w:r>
      <w:r w:rsidRPr="00A23019">
        <w:rPr>
          <w:rFonts w:ascii="Times New Roman" w:eastAsia="Calibri" w:hAnsi="Times New Roman" w:cs="Times New Roman"/>
          <w:b/>
          <w:u w:val="single"/>
          <w:lang w:eastAsia="en-US"/>
        </w:rPr>
        <w:t>Label/Identify</w:t>
      </w:r>
      <w:r w:rsidRPr="00A23019">
        <w:rPr>
          <w:rFonts w:ascii="Times New Roman" w:eastAsia="Calibri" w:hAnsi="Times New Roman" w:cs="Times New Roman"/>
          <w:u w:val="single"/>
          <w:lang w:eastAsia="en-US"/>
        </w:rPr>
        <w:t xml:space="preserve"> the readers </w:t>
      </w:r>
      <w:proofErr w:type="gramStart"/>
      <w:r w:rsidRPr="00A23019">
        <w:rPr>
          <w:rFonts w:ascii="Times New Roman" w:eastAsia="Calibri" w:hAnsi="Times New Roman" w:cs="Times New Roman"/>
          <w:b/>
          <w:u w:val="single"/>
          <w:lang w:eastAsia="en-US"/>
        </w:rPr>
        <w:t>by  drawing</w:t>
      </w:r>
      <w:proofErr w:type="gramEnd"/>
      <w:r w:rsidRPr="00A23019">
        <w:rPr>
          <w:rFonts w:ascii="Times New Roman" w:eastAsia="Calibri" w:hAnsi="Times New Roman" w:cs="Times New Roman"/>
          <w:b/>
          <w:u w:val="single"/>
          <w:lang w:eastAsia="en-US"/>
        </w:rPr>
        <w:t xml:space="preserve"> an arrow &amp; describing the readers in the margin</w:t>
      </w:r>
      <w:r w:rsidRPr="00A23019">
        <w:rPr>
          <w:rFonts w:ascii="Times New Roman" w:eastAsia="Calibri" w:hAnsi="Times New Roman" w:cs="Times New Roman"/>
          <w:b/>
          <w:lang w:eastAsia="en-US"/>
        </w:rPr>
        <w:t xml:space="preserve"> (specific group of people who will</w:t>
      </w:r>
      <w:r w:rsidR="00F16192" w:rsidRPr="00A23019">
        <w:rPr>
          <w:rFonts w:ascii="Times New Roman" w:eastAsia="Calibri" w:hAnsi="Times New Roman" w:cs="Times New Roman"/>
          <w:b/>
          <w:lang w:eastAsia="en-US"/>
        </w:rPr>
        <w:t xml:space="preserve"> </w:t>
      </w:r>
      <w:r w:rsidRPr="00A23019">
        <w:rPr>
          <w:rFonts w:ascii="Times New Roman" w:eastAsia="Calibri" w:hAnsi="Times New Roman" w:cs="Times New Roman"/>
          <w:b/>
          <w:lang w:eastAsia="en-US"/>
        </w:rPr>
        <w:t>benefit from reading the paper). What makes the paper important to this group?</w:t>
      </w:r>
    </w:p>
    <w:p w:rsidR="00DE09D5" w:rsidRPr="00A23019" w:rsidRDefault="00DE09D5"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w:t>
      </w:r>
    </w:p>
    <w:p w:rsidR="00DE09D5" w:rsidRPr="00A23019" w:rsidRDefault="00DE09D5"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Done in</w:t>
      </w:r>
      <w:r w:rsidR="00DB5B64" w:rsidRPr="00A23019">
        <w:rPr>
          <w:rFonts w:ascii="Times New Roman" w:eastAsia="Calibri" w:hAnsi="Times New Roman" w:cs="Times New Roman"/>
          <w:lang w:eastAsia="en-US"/>
        </w:rPr>
        <w:t xml:space="preserve"> the margin of paper as comment</w:t>
      </w:r>
    </w:p>
    <w:p w:rsidR="006612EC" w:rsidRPr="00A23019" w:rsidRDefault="006612EC"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ab/>
      </w:r>
      <w:r w:rsidRPr="00A23019">
        <w:rPr>
          <w:rFonts w:ascii="Times New Roman" w:eastAsia="Calibri" w:hAnsi="Times New Roman" w:cs="Times New Roman"/>
          <w:lang w:eastAsia="en-US"/>
        </w:rPr>
        <mc:AlternateContent>
          <mc:Choice Requires="wps">
            <w:drawing>
              <wp:anchor distT="0" distB="0" distL="114300" distR="114300" simplePos="0" relativeHeight="251661312" behindDoc="0" locked="0" layoutInCell="1" allowOverlap="1" wp14:anchorId="389B23FB" wp14:editId="32C014C6">
                <wp:simplePos x="0" y="0"/>
                <wp:positionH relativeFrom="column">
                  <wp:posOffset>170815</wp:posOffset>
                </wp:positionH>
                <wp:positionV relativeFrom="paragraph">
                  <wp:posOffset>3175</wp:posOffset>
                </wp:positionV>
                <wp:extent cx="3302635" cy="0"/>
                <wp:effectExtent l="5080" t="8255" r="6985"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635" cy="0"/>
                        </a:xfrm>
                        <a:prstGeom prst="line">
                          <a:avLst/>
                        </a:prstGeom>
                        <a:noFill/>
                        <a:ln w="4445">
                          <a:solidFill>
                            <a:srgbClr val="7B7B7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25pt" to="27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" strokecolor="#7b7b79" strokeweight=".35pt"/>
            </w:pict>
          </mc:Fallback>
        </mc:AlternateContent>
      </w:r>
      <w:r w:rsidRPr="00A23019">
        <w:rPr>
          <w:rFonts w:ascii="Times New Roman" w:eastAsia="Calibri" w:hAnsi="Times New Roman" w:cs="Times New Roman"/>
          <w:b/>
          <w:lang w:eastAsia="en-US"/>
        </w:rPr>
        <w:t xml:space="preserve">Evaluate the introduction. </w:t>
      </w:r>
      <w:r w:rsidRPr="00A23019">
        <w:rPr>
          <w:rFonts w:ascii="Times New Roman" w:eastAsia="Calibri" w:hAnsi="Times New Roman" w:cs="Times New Roman"/>
          <w:lang w:eastAsia="en-US"/>
        </w:rPr>
        <w:t xml:space="preserve">How have </w:t>
      </w:r>
      <w:r w:rsidRPr="00A23019">
        <w:rPr>
          <w:rFonts w:ascii="Times New Roman" w:eastAsia="Calibri" w:hAnsi="Times New Roman" w:cs="Times New Roman"/>
          <w:b/>
          <w:lang w:eastAsia="en-US"/>
        </w:rPr>
        <w:t xml:space="preserve">I </w:t>
      </w:r>
      <w:r w:rsidRPr="00A23019">
        <w:rPr>
          <w:rFonts w:ascii="Times New Roman" w:eastAsia="Calibri" w:hAnsi="Times New Roman" w:cs="Times New Roman"/>
          <w:lang w:eastAsia="en-US"/>
        </w:rPr>
        <w:t>clearly introduced the topic?</w:t>
      </w:r>
    </w:p>
    <w:p w:rsidR="006612EC" w:rsidRPr="00A23019" w:rsidRDefault="006612EC"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 xml:space="preserve">In the margin of the paper, </w:t>
      </w:r>
      <w:r w:rsidRPr="00A23019">
        <w:rPr>
          <w:rFonts w:ascii="Times New Roman" w:eastAsia="Calibri" w:hAnsi="Times New Roman" w:cs="Times New Roman"/>
          <w:b/>
          <w:lang w:eastAsia="en-US"/>
        </w:rPr>
        <w:t xml:space="preserve">identify the strategy I've used </w:t>
      </w:r>
      <w:r w:rsidRPr="00A23019">
        <w:rPr>
          <w:rFonts w:ascii="Times New Roman" w:eastAsia="Calibri" w:hAnsi="Times New Roman" w:cs="Times New Roman"/>
          <w:lang w:eastAsia="en-US"/>
        </w:rPr>
        <w:t>(leading with a quotation, defining the problem, providing a specific definition of key terms, sharing historical background, creating an example/scenario, challenging/refuting assumptions, or identifying the two sides of a particular issue).</w:t>
      </w:r>
    </w:p>
    <w:p w:rsidR="00DB5B64" w:rsidRPr="00A23019" w:rsidRDefault="00DB5B64"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lang w:eastAsia="en-US"/>
        </w:rPr>
        <w:t>Leading with a quotation:</w:t>
      </w:r>
      <w:r w:rsidRPr="00A23019">
        <w:rPr>
          <w:rFonts w:ascii="Times New Roman" w:eastAsia="Calibri" w:hAnsi="Times New Roman" w:cs="Times New Roman"/>
          <w:lang w:eastAsia="en-US"/>
        </w:rPr>
        <w:tab/>
      </w:r>
      <w:r w:rsidRPr="00A23019">
        <w:rPr>
          <w:rFonts w:ascii="Times New Roman" w:eastAsia="Calibri" w:hAnsi="Times New Roman" w:cs="Times New Roman"/>
          <w:b/>
          <w:lang w:eastAsia="en-US"/>
        </w:rPr>
        <w:t>Done</w:t>
      </w:r>
    </w:p>
    <w:p w:rsidR="00DB5B64" w:rsidRPr="00A23019" w:rsidRDefault="00DB5B6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Defining</w:t>
      </w:r>
      <w:r w:rsidRPr="00A23019">
        <w:rPr>
          <w:rFonts w:ascii="Times New Roman" w:eastAsia="Calibri" w:hAnsi="Times New Roman" w:cs="Times New Roman"/>
          <w:lang w:eastAsia="en-US"/>
        </w:rPr>
        <w:t xml:space="preserve"> the </w:t>
      </w:r>
      <w:r w:rsidRPr="00A23019">
        <w:rPr>
          <w:rFonts w:ascii="Times New Roman" w:eastAsia="Calibri" w:hAnsi="Times New Roman" w:cs="Times New Roman"/>
          <w:lang w:eastAsia="en-US"/>
        </w:rPr>
        <w:t>problem:</w:t>
      </w:r>
      <w:r w:rsidRPr="00A23019">
        <w:rPr>
          <w:rFonts w:ascii="Times New Roman" w:eastAsia="Calibri" w:hAnsi="Times New Roman" w:cs="Times New Roman"/>
          <w:lang w:eastAsia="en-US"/>
        </w:rPr>
        <w:tab/>
      </w:r>
      <w:r w:rsidRPr="00A23019">
        <w:rPr>
          <w:rFonts w:ascii="Times New Roman" w:eastAsia="Calibri" w:hAnsi="Times New Roman" w:cs="Times New Roman"/>
          <w:lang w:eastAsia="en-US"/>
        </w:rPr>
        <w:tab/>
      </w:r>
      <w:r w:rsidR="009A4C59" w:rsidRPr="00A23019">
        <w:rPr>
          <w:rFonts w:ascii="Times New Roman" w:eastAsia="Calibri" w:hAnsi="Times New Roman" w:cs="Times New Roman"/>
          <w:b/>
          <w:lang w:eastAsia="en-US"/>
        </w:rPr>
        <w:t>Not properly done</w:t>
      </w:r>
    </w:p>
    <w:p w:rsidR="00DB5B64" w:rsidRPr="00A23019" w:rsidRDefault="00DB5B6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Providing</w:t>
      </w:r>
      <w:r w:rsidRPr="00A23019">
        <w:rPr>
          <w:rFonts w:ascii="Times New Roman" w:eastAsia="Calibri" w:hAnsi="Times New Roman" w:cs="Times New Roman"/>
          <w:lang w:eastAsia="en-US"/>
        </w:rPr>
        <w:t xml:space="preserve"> a s</w:t>
      </w:r>
      <w:r w:rsidRPr="00A23019">
        <w:rPr>
          <w:rFonts w:ascii="Times New Roman" w:eastAsia="Calibri" w:hAnsi="Times New Roman" w:cs="Times New Roman"/>
          <w:lang w:eastAsia="en-US"/>
        </w:rPr>
        <w:t>pecific definition of key terms:</w:t>
      </w:r>
      <w:r w:rsidR="009A4C59" w:rsidRPr="00A23019">
        <w:rPr>
          <w:rFonts w:ascii="Times New Roman" w:eastAsia="Calibri" w:hAnsi="Times New Roman" w:cs="Times New Roman"/>
          <w:lang w:eastAsia="en-US"/>
        </w:rPr>
        <w:t xml:space="preserve"> </w:t>
      </w:r>
      <w:r w:rsidR="009A4C59" w:rsidRPr="00A23019">
        <w:rPr>
          <w:rFonts w:ascii="Times New Roman" w:eastAsia="Calibri" w:hAnsi="Times New Roman" w:cs="Times New Roman"/>
          <w:b/>
          <w:lang w:eastAsia="en-US"/>
        </w:rPr>
        <w:t>Not Done (No definition is provided)</w:t>
      </w:r>
    </w:p>
    <w:p w:rsidR="00DB5B64" w:rsidRPr="00A23019" w:rsidRDefault="00DB5B64"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lang w:eastAsia="en-US"/>
        </w:rPr>
        <w:t>Sharing historical background:</w:t>
      </w:r>
      <w:r w:rsidRPr="00A23019">
        <w:rPr>
          <w:rFonts w:ascii="Times New Roman" w:eastAsia="Calibri" w:hAnsi="Times New Roman" w:cs="Times New Roman"/>
          <w:lang w:eastAsia="en-US"/>
        </w:rPr>
        <w:t xml:space="preserve"> </w:t>
      </w:r>
      <w:r w:rsidR="009A4C59" w:rsidRPr="00A23019">
        <w:rPr>
          <w:rFonts w:ascii="Times New Roman" w:eastAsia="Calibri" w:hAnsi="Times New Roman" w:cs="Times New Roman"/>
          <w:lang w:eastAsia="en-US"/>
        </w:rPr>
        <w:tab/>
      </w:r>
      <w:r w:rsidR="009A4C59" w:rsidRPr="00A23019">
        <w:rPr>
          <w:rFonts w:ascii="Times New Roman" w:eastAsia="Calibri" w:hAnsi="Times New Roman" w:cs="Times New Roman"/>
          <w:b/>
          <w:lang w:eastAsia="en-US"/>
        </w:rPr>
        <w:t>Done</w:t>
      </w:r>
    </w:p>
    <w:p w:rsidR="00DB5B64" w:rsidRPr="00A23019" w:rsidRDefault="00DB5B6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Creating</w:t>
      </w:r>
      <w:r w:rsidRPr="00A23019">
        <w:rPr>
          <w:rFonts w:ascii="Times New Roman" w:eastAsia="Calibri" w:hAnsi="Times New Roman" w:cs="Times New Roman"/>
          <w:lang w:eastAsia="en-US"/>
        </w:rPr>
        <w:t xml:space="preserve"> an </w:t>
      </w:r>
      <w:r w:rsidRPr="00A23019">
        <w:rPr>
          <w:rFonts w:ascii="Times New Roman" w:eastAsia="Calibri" w:hAnsi="Times New Roman" w:cs="Times New Roman"/>
          <w:lang w:eastAsia="en-US"/>
        </w:rPr>
        <w:t>example/scenario:</w:t>
      </w:r>
      <w:r w:rsidR="009A4C59" w:rsidRPr="00A23019">
        <w:rPr>
          <w:rFonts w:ascii="Times New Roman" w:eastAsia="Calibri" w:hAnsi="Times New Roman" w:cs="Times New Roman"/>
          <w:lang w:eastAsia="en-US"/>
        </w:rPr>
        <w:tab/>
      </w:r>
      <w:r w:rsidR="009A4C59" w:rsidRPr="00A23019">
        <w:rPr>
          <w:rFonts w:ascii="Times New Roman" w:eastAsia="Calibri" w:hAnsi="Times New Roman" w:cs="Times New Roman"/>
          <w:b/>
          <w:lang w:eastAsia="en-US"/>
        </w:rPr>
        <w:t>Done</w:t>
      </w:r>
    </w:p>
    <w:p w:rsidR="00DB5B64" w:rsidRPr="00A23019" w:rsidRDefault="00DB5B6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Challenging/refuting assumptions:</w:t>
      </w:r>
      <w:r w:rsidR="009A4C59" w:rsidRPr="00A23019">
        <w:rPr>
          <w:rFonts w:ascii="Times New Roman" w:eastAsia="Calibri" w:hAnsi="Times New Roman" w:cs="Times New Roman"/>
          <w:lang w:eastAsia="en-US"/>
        </w:rPr>
        <w:tab/>
      </w:r>
      <w:r w:rsidR="009A4C59" w:rsidRPr="00A23019">
        <w:rPr>
          <w:rFonts w:ascii="Times New Roman" w:eastAsia="Calibri" w:hAnsi="Times New Roman" w:cs="Times New Roman"/>
          <w:b/>
          <w:lang w:eastAsia="en-US"/>
        </w:rPr>
        <w:t>Done</w:t>
      </w:r>
    </w:p>
    <w:p w:rsidR="00DB5B64" w:rsidRPr="00A23019" w:rsidRDefault="00DB5B64"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lang w:eastAsia="en-US"/>
        </w:rPr>
        <w:t>Identifying</w:t>
      </w:r>
      <w:r w:rsidRPr="00A23019">
        <w:rPr>
          <w:rFonts w:ascii="Times New Roman" w:eastAsia="Calibri" w:hAnsi="Times New Roman" w:cs="Times New Roman"/>
          <w:lang w:eastAsia="en-US"/>
        </w:rPr>
        <w:t xml:space="preserve"> the two sides of a particular issue</w:t>
      </w:r>
      <w:r w:rsidRPr="00A23019">
        <w:rPr>
          <w:rFonts w:ascii="Times New Roman" w:eastAsia="Calibri" w:hAnsi="Times New Roman" w:cs="Times New Roman"/>
          <w:lang w:eastAsia="en-US"/>
        </w:rPr>
        <w:t>:</w:t>
      </w:r>
      <w:r w:rsidRPr="00A23019">
        <w:rPr>
          <w:rFonts w:ascii="Times New Roman" w:eastAsia="Calibri" w:hAnsi="Times New Roman" w:cs="Times New Roman"/>
          <w:lang w:eastAsia="en-US"/>
        </w:rPr>
        <w:tab/>
      </w:r>
      <w:r w:rsidRPr="00A23019">
        <w:rPr>
          <w:rFonts w:ascii="Times New Roman" w:eastAsia="Calibri" w:hAnsi="Times New Roman" w:cs="Times New Roman"/>
          <w:b/>
          <w:lang w:eastAsia="en-US"/>
        </w:rPr>
        <w:t>Done</w:t>
      </w:r>
    </w:p>
    <w:p w:rsidR="00DB5B64" w:rsidRPr="00A23019" w:rsidRDefault="002A4C78"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w:t>
      </w:r>
    </w:p>
    <w:p w:rsidR="002A4C78" w:rsidRPr="00A23019" w:rsidRDefault="002A4C78"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ab/>
        <w:t xml:space="preserve">The paper is written in a well-structured way starting with introduction and ending with a conclusion paragraph. However the body paragraphs are not properly structured. </w:t>
      </w:r>
      <w:r w:rsidR="007105E7" w:rsidRPr="00A23019">
        <w:rPr>
          <w:rFonts w:ascii="Times New Roman" w:eastAsia="Calibri" w:hAnsi="Times New Roman" w:cs="Times New Roman"/>
          <w:lang w:eastAsia="en-US"/>
        </w:rPr>
        <w:t xml:space="preserve">Topic sentence is given only in the first, second and fourth body paragraph of the paper, whereas other paragraphs are short and have now topic sentence. </w:t>
      </w:r>
      <w:r w:rsidRPr="00A23019">
        <w:rPr>
          <w:rFonts w:ascii="Times New Roman" w:eastAsia="Calibri" w:hAnsi="Times New Roman" w:cs="Times New Roman"/>
          <w:lang w:eastAsia="en-US"/>
        </w:rPr>
        <w:t>A topic</w:t>
      </w:r>
      <w:r w:rsidR="007105E7" w:rsidRPr="00A23019">
        <w:rPr>
          <w:rFonts w:ascii="Times New Roman" w:eastAsia="Calibri" w:hAnsi="Times New Roman" w:cs="Times New Roman"/>
          <w:lang w:eastAsia="en-US"/>
        </w:rPr>
        <w:t xml:space="preserve"> sentence</w:t>
      </w:r>
      <w:r w:rsidRPr="00A23019">
        <w:rPr>
          <w:rFonts w:ascii="Times New Roman" w:eastAsia="Calibri" w:hAnsi="Times New Roman" w:cs="Times New Roman"/>
          <w:lang w:eastAsia="en-US"/>
        </w:rPr>
        <w:t xml:space="preserve"> helps the reader in getting straight to the main point discussed in the particular body paragraph.</w:t>
      </w:r>
    </w:p>
    <w:p w:rsidR="007105E7" w:rsidRPr="00A23019" w:rsidRDefault="007105E7" w:rsidP="00A23019">
      <w:pPr>
        <w:suppressAutoHyphens w:val="0"/>
        <w:ind w:firstLine="0"/>
        <w:rPr>
          <w:rFonts w:ascii="Times New Roman" w:eastAsia="Calibri" w:hAnsi="Times New Roman" w:cs="Times New Roman"/>
          <w:lang w:eastAsia="en-US"/>
        </w:rPr>
      </w:pPr>
    </w:p>
    <w:p w:rsidR="00DB5B64" w:rsidRPr="00A23019" w:rsidRDefault="00DB5B6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What makes this introduction appropriate for my purpose and my readers?</w:t>
      </w:r>
    </w:p>
    <w:p w:rsidR="006612EC" w:rsidRPr="00A23019" w:rsidRDefault="009A4C59"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Review/Explanation</w:t>
      </w:r>
      <w:r w:rsidR="006612EC" w:rsidRPr="00A23019">
        <w:rPr>
          <w:rFonts w:ascii="Times New Roman" w:eastAsia="Calibri" w:hAnsi="Times New Roman" w:cs="Times New Roman"/>
          <w:b/>
          <w:lang w:eastAsia="en-US"/>
        </w:rPr>
        <w:tab/>
      </w:r>
    </w:p>
    <w:p w:rsidR="002A4C78" w:rsidRPr="00A23019" w:rsidRDefault="009A4C59"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b/>
          <w:lang w:eastAsia="en-US"/>
        </w:rPr>
        <w:tab/>
      </w:r>
      <w:r w:rsidRPr="00A23019">
        <w:rPr>
          <w:rFonts w:ascii="Times New Roman" w:eastAsia="Calibri" w:hAnsi="Times New Roman" w:cs="Times New Roman"/>
          <w:lang w:eastAsia="en-US"/>
        </w:rPr>
        <w:t>The intended readers are clearly mentioned in the start of introduction and a hint of causes of bullying has also been provided.</w:t>
      </w:r>
      <w:r w:rsidR="004A5962" w:rsidRPr="00A23019">
        <w:rPr>
          <w:rFonts w:ascii="Times New Roman" w:eastAsia="Calibri" w:hAnsi="Times New Roman" w:cs="Times New Roman"/>
          <w:lang w:eastAsia="en-US"/>
        </w:rPr>
        <w:t xml:space="preserve"> The introduction clearly states that the case of bullying is different for the teens that creates and appropriate captivating point for the intended </w:t>
      </w:r>
      <w:r w:rsidR="002A4C78" w:rsidRPr="00A23019">
        <w:rPr>
          <w:rFonts w:ascii="Times New Roman" w:eastAsia="Calibri" w:hAnsi="Times New Roman" w:cs="Times New Roman"/>
          <w:lang w:eastAsia="en-US"/>
        </w:rPr>
        <w:t>readers;</w:t>
      </w:r>
      <w:r w:rsidR="004A5962" w:rsidRPr="00A23019">
        <w:rPr>
          <w:rFonts w:ascii="Times New Roman" w:eastAsia="Calibri" w:hAnsi="Times New Roman" w:cs="Times New Roman"/>
          <w:lang w:eastAsia="en-US"/>
        </w:rPr>
        <w:t xml:space="preserve"> however, there is no hint about the gender d</w:t>
      </w:r>
      <w:r w:rsidR="002A4C78" w:rsidRPr="00A23019">
        <w:rPr>
          <w:rFonts w:ascii="Times New Roman" w:eastAsia="Calibri" w:hAnsi="Times New Roman" w:cs="Times New Roman"/>
          <w:lang w:eastAsia="en-US"/>
        </w:rPr>
        <w:t>ifferences in the introduction due to which the purpose of the introduction in not well-served.</w:t>
      </w:r>
    </w:p>
    <w:p w:rsidR="007105E7" w:rsidRPr="00A23019" w:rsidRDefault="007105E7" w:rsidP="00A23019">
      <w:pPr>
        <w:suppressAutoHyphens w:val="0"/>
        <w:ind w:firstLine="0"/>
        <w:rPr>
          <w:rFonts w:ascii="Times New Roman" w:eastAsia="Calibri" w:hAnsi="Times New Roman" w:cs="Times New Roman"/>
          <w:lang w:eastAsia="en-US"/>
        </w:rPr>
      </w:pPr>
    </w:p>
    <w:p w:rsidR="006612EC" w:rsidRPr="00A23019" w:rsidRDefault="006612EC" w:rsidP="00A23019">
      <w:pPr>
        <w:suppressAutoHyphens w:val="0"/>
        <w:ind w:firstLine="0"/>
        <w:rPr>
          <w:rFonts w:ascii="Times New Roman" w:eastAsia="Calibri" w:hAnsi="Times New Roman" w:cs="Times New Roman"/>
          <w:b/>
          <w:u w:val="single"/>
          <w:lang w:eastAsia="en-US"/>
        </w:rPr>
      </w:pPr>
      <w:r w:rsidRPr="00A23019">
        <w:rPr>
          <w:rFonts w:ascii="Times New Roman" w:eastAsia="Calibri" w:hAnsi="Times New Roman" w:cs="Times New Roman"/>
          <w:b/>
          <w:u w:val="single"/>
          <w:lang w:eastAsia="en-US"/>
        </w:rPr>
        <w:t xml:space="preserve">Underline and label </w:t>
      </w:r>
      <w:r w:rsidRPr="00A23019">
        <w:rPr>
          <w:rFonts w:ascii="Times New Roman" w:eastAsia="Calibri" w:hAnsi="Times New Roman" w:cs="Times New Roman"/>
          <w:u w:val="single"/>
          <w:lang w:eastAsia="en-US"/>
        </w:rPr>
        <w:t>the clear, strong thesis statement.</w:t>
      </w:r>
      <w:r w:rsidRPr="00A23019">
        <w:rPr>
          <w:rFonts w:ascii="Times New Roman" w:eastAsia="Calibri" w:hAnsi="Times New Roman" w:cs="Times New Roman"/>
          <w:lang w:eastAsia="en-US"/>
        </w:rPr>
        <w:t xml:space="preserve"> How exactly does it help the readers anticipate the structure of the paper?</w:t>
      </w:r>
    </w:p>
    <w:p w:rsidR="006612EC" w:rsidRPr="00A23019" w:rsidRDefault="00A23019" w:rsidP="00A23019">
      <w:pPr>
        <w:suppressAutoHyphens w:val="0"/>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Explanation</w:t>
      </w:r>
      <w:r w:rsidR="002A4C78" w:rsidRPr="00A23019">
        <w:rPr>
          <w:rFonts w:ascii="Times New Roman" w:eastAsia="Calibri" w:hAnsi="Times New Roman" w:cs="Times New Roman"/>
          <w:b/>
          <w:lang w:eastAsia="en-US"/>
        </w:rPr>
        <w:t>/Review</w:t>
      </w:r>
      <w:r w:rsidR="006612EC" w:rsidRPr="00A23019">
        <w:rPr>
          <w:rFonts w:ascii="Times New Roman" w:eastAsia="Calibri" w:hAnsi="Times New Roman" w:cs="Times New Roman"/>
          <w:b/>
          <w:lang w:eastAsia="en-US"/>
        </w:rPr>
        <w:tab/>
      </w:r>
    </w:p>
    <w:p w:rsidR="007105E7" w:rsidRPr="00A23019" w:rsidRDefault="002A4C78"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ab/>
        <w:t xml:space="preserve">A clear, strong, and proper thesis statement is not given in the introduction paragraph. Because of this it is difficult for the reader to have a concise idea about the structure of the paper. The only thing a reader can get by going through the introduction is that the paper is about teenage bullying. Whereas the title of the papers suggests that it must be about gender differences in bullying. </w:t>
      </w:r>
    </w:p>
    <w:p w:rsidR="007105E7" w:rsidRPr="00A23019" w:rsidRDefault="007105E7" w:rsidP="00A23019">
      <w:pPr>
        <w:suppressAutoHyphens w:val="0"/>
        <w:rPr>
          <w:rFonts w:ascii="Times New Roman" w:eastAsia="Calibri" w:hAnsi="Times New Roman" w:cs="Times New Roman"/>
          <w:lang w:eastAsia="en-US"/>
        </w:rPr>
      </w:pPr>
      <w:r w:rsidRPr="00A23019">
        <w:rPr>
          <w:rFonts w:ascii="Times New Roman" w:eastAsia="Calibri" w:hAnsi="Times New Roman" w:cs="Times New Roman"/>
          <w:lang w:eastAsia="en-US"/>
        </w:rPr>
        <w:br w:type="page"/>
      </w:r>
    </w:p>
    <w:p w:rsidR="002A4C78" w:rsidRPr="002A4C78" w:rsidRDefault="002A4C78" w:rsidP="00A23019">
      <w:pPr>
        <w:pBdr>
          <w:top w:val="single" w:sz="2" w:space="14" w:color="6C6C6E"/>
        </w:pBdr>
        <w:suppressAutoHyphens w:val="0"/>
        <w:ind w:firstLine="0"/>
        <w:rPr>
          <w:rFonts w:ascii="Times New Roman" w:eastAsia="Calibri" w:hAnsi="Times New Roman" w:cs="Times New Roman"/>
          <w:spacing w:val="2"/>
          <w:lang w:eastAsia="en-US"/>
        </w:rPr>
      </w:pPr>
      <w:r w:rsidRPr="002A4C78">
        <w:rPr>
          <w:rFonts w:ascii="Times New Roman" w:eastAsia="Calibri" w:hAnsi="Times New Roman" w:cs="Times New Roman"/>
          <w:spacing w:val="2"/>
          <w:lang w:eastAsia="en-US"/>
        </w:rPr>
        <w:lastRenderedPageBreak/>
        <w:t>Checklist for the introduction (place a checkmark in the blank)-did</w:t>
      </w:r>
    </w:p>
    <w:p w:rsidR="002A4C78" w:rsidRPr="002A4C78" w:rsidRDefault="002A4C78" w:rsidP="00A23019">
      <w:pPr>
        <w:tabs>
          <w:tab w:val="right" w:leader="underscore" w:pos="4812"/>
        </w:tabs>
        <w:suppressAutoHyphens w:val="0"/>
        <w:ind w:firstLine="0"/>
        <w:rPr>
          <w:rFonts w:ascii="Times New Roman" w:eastAsia="Calibri" w:hAnsi="Times New Roman" w:cs="Times New Roman"/>
          <w:lang w:eastAsia="en-US"/>
        </w:rPr>
      </w:pPr>
      <w:r w:rsidRPr="002A4C78">
        <w:rPr>
          <w:rFonts w:ascii="Times New Roman" w:eastAsia="Calibri" w:hAnsi="Times New Roman" w:cs="Times New Roman"/>
          <w:lang w:eastAsia="en-US"/>
        </w:rPr>
        <w:tab/>
      </w:r>
      <w:r w:rsidRPr="00A23019">
        <w:rPr>
          <w:rFonts w:ascii="Times New Roman" w:eastAsia="Calibri" w:hAnsi="Times New Roman" w:cs="Times New Roman"/>
          <w:lang w:eastAsia="en-US"/>
        </w:rPr>
        <w:t>_</w:t>
      </w:r>
      <w:r w:rsidR="007105E7" w:rsidRPr="00A23019">
        <w:rPr>
          <w:rFonts w:ascii="Times New Roman" w:eastAsia="Calibri" w:hAnsi="Times New Roman" w:cs="Times New Roman"/>
          <w:b/>
          <w:lang w:eastAsia="en-US"/>
        </w:rPr>
        <w:t>Avoided</w:t>
      </w:r>
      <w:r w:rsidRPr="00A23019">
        <w:rPr>
          <w:rFonts w:ascii="Times New Roman" w:eastAsia="Calibri" w:hAnsi="Times New Roman" w:cs="Times New Roman"/>
          <w:lang w:eastAsia="en-US"/>
        </w:rPr>
        <w:t xml:space="preserve">_____ </w:t>
      </w:r>
      <w:r w:rsidRPr="002A4C78">
        <w:rPr>
          <w:rFonts w:ascii="Times New Roman" w:eastAsia="Calibri" w:hAnsi="Times New Roman" w:cs="Times New Roman"/>
          <w:spacing w:val="1"/>
          <w:lang w:eastAsia="en-US"/>
        </w:rPr>
        <w:t>Avoid a purpose statement such as "The purpose of this study is. . ."</w:t>
      </w:r>
    </w:p>
    <w:p w:rsidR="002A4C78" w:rsidRPr="002A4C78" w:rsidRDefault="002A4C78" w:rsidP="00A23019">
      <w:pPr>
        <w:tabs>
          <w:tab w:val="right" w:leader="underscore" w:pos="5261"/>
        </w:tabs>
        <w:suppressAutoHyphens w:val="0"/>
        <w:ind w:firstLine="0"/>
        <w:rPr>
          <w:rFonts w:ascii="Times New Roman" w:eastAsia="Calibri" w:hAnsi="Times New Roman" w:cs="Times New Roman"/>
          <w:lang w:eastAsia="en-US"/>
        </w:rPr>
      </w:pPr>
      <w:r w:rsidRPr="002A4C78">
        <w:rPr>
          <w:rFonts w:ascii="Times New Roman" w:eastAsia="Calibri" w:hAnsi="Times New Roman" w:cs="Times New Roman"/>
          <w:lang w:eastAsia="en-US"/>
        </w:rPr>
        <w:tab/>
      </w:r>
      <w:r w:rsidRPr="00A23019">
        <w:rPr>
          <w:rFonts w:ascii="Times New Roman" w:eastAsia="Calibri" w:hAnsi="Times New Roman" w:cs="Times New Roman"/>
          <w:b/>
          <w:lang w:eastAsia="en-US"/>
        </w:rPr>
        <w:t>_</w:t>
      </w:r>
      <w:r w:rsidR="007105E7" w:rsidRPr="00A23019">
        <w:rPr>
          <w:rFonts w:ascii="Times New Roman" w:eastAsia="Calibri" w:hAnsi="Times New Roman" w:cs="Times New Roman"/>
          <w:b/>
          <w:lang w:eastAsia="en-US"/>
        </w:rPr>
        <w:t>Avoided</w:t>
      </w:r>
      <w:r w:rsidRPr="00A23019">
        <w:rPr>
          <w:rFonts w:ascii="Times New Roman" w:eastAsia="Calibri" w:hAnsi="Times New Roman" w:cs="Times New Roman"/>
          <w:lang w:eastAsia="en-US"/>
        </w:rPr>
        <w:t>_____</w:t>
      </w:r>
      <w:r w:rsidRPr="002A4C78">
        <w:rPr>
          <w:rFonts w:ascii="Times New Roman" w:eastAsia="Calibri" w:hAnsi="Times New Roman" w:cs="Times New Roman"/>
          <w:lang w:eastAsia="en-US"/>
        </w:rPr>
        <w:t>Avoid repetition of the title, which should appea</w:t>
      </w:r>
      <w:r w:rsidRPr="00A23019">
        <w:rPr>
          <w:rFonts w:ascii="Times New Roman" w:eastAsia="Calibri" w:hAnsi="Times New Roman" w:cs="Times New Roman"/>
          <w:lang w:eastAsia="en-US"/>
        </w:rPr>
        <w:t>r on the first page of the text</w:t>
      </w:r>
    </w:p>
    <w:p w:rsidR="002A4C78" w:rsidRPr="002A4C78" w:rsidRDefault="002A4C78" w:rsidP="00A23019">
      <w:pPr>
        <w:tabs>
          <w:tab w:val="right" w:leader="underscore" w:pos="5105"/>
        </w:tabs>
        <w:suppressAutoHyphens w:val="0"/>
        <w:ind w:firstLine="0"/>
        <w:rPr>
          <w:rFonts w:ascii="Times New Roman" w:eastAsia="Calibri" w:hAnsi="Times New Roman" w:cs="Times New Roman"/>
          <w:lang w:eastAsia="en-US"/>
        </w:rPr>
      </w:pPr>
      <w:r w:rsidRPr="002A4C78">
        <w:rPr>
          <w:rFonts w:ascii="Times New Roman" w:eastAsia="Calibri" w:hAnsi="Times New Roman" w:cs="Times New Roman"/>
          <w:lang w:eastAsia="en-US"/>
        </w:rPr>
        <w:tab/>
      </w:r>
      <w:r w:rsidRPr="00A23019">
        <w:rPr>
          <w:rFonts w:ascii="Times New Roman" w:eastAsia="Calibri" w:hAnsi="Times New Roman" w:cs="Times New Roman"/>
          <w:b/>
          <w:lang w:eastAsia="en-US"/>
        </w:rPr>
        <w:t>_</w:t>
      </w:r>
      <w:r w:rsidR="007105E7" w:rsidRPr="00A23019">
        <w:rPr>
          <w:rFonts w:ascii="Times New Roman" w:eastAsia="Calibri" w:hAnsi="Times New Roman" w:cs="Times New Roman"/>
          <w:b/>
          <w:lang w:eastAsia="en-US"/>
        </w:rPr>
        <w:t>Avoided</w:t>
      </w:r>
      <w:r w:rsidRPr="00A23019">
        <w:rPr>
          <w:rFonts w:ascii="Times New Roman" w:eastAsia="Calibri" w:hAnsi="Times New Roman" w:cs="Times New Roman"/>
          <w:lang w:eastAsia="en-US"/>
        </w:rPr>
        <w:t>_____</w:t>
      </w:r>
      <w:r w:rsidRPr="002A4C78">
        <w:rPr>
          <w:rFonts w:ascii="Times New Roman" w:eastAsia="Calibri" w:hAnsi="Times New Roman" w:cs="Times New Roman"/>
          <w:spacing w:val="1"/>
          <w:lang w:eastAsia="en-US"/>
        </w:rPr>
        <w:t>Avoid complex language or difficult quest</w:t>
      </w:r>
      <w:r w:rsidR="007105E7" w:rsidRPr="00A23019">
        <w:rPr>
          <w:rFonts w:ascii="Times New Roman" w:eastAsia="Calibri" w:hAnsi="Times New Roman" w:cs="Times New Roman"/>
          <w:spacing w:val="1"/>
          <w:lang w:eastAsia="en-US"/>
        </w:rPr>
        <w:t>ions that may puzzle the reader</w:t>
      </w:r>
    </w:p>
    <w:p w:rsidR="002A4C78" w:rsidRPr="002A4C78" w:rsidRDefault="007105E7" w:rsidP="00A23019">
      <w:pPr>
        <w:tabs>
          <w:tab w:val="right" w:leader="underscore" w:pos="5481"/>
        </w:tabs>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_Avoided__</w:t>
      </w:r>
      <w:r w:rsidR="002A4C78" w:rsidRPr="002A4C78">
        <w:rPr>
          <w:rFonts w:ascii="Times New Roman" w:eastAsia="Calibri" w:hAnsi="Times New Roman" w:cs="Times New Roman"/>
          <w:lang w:eastAsia="en-US"/>
        </w:rPr>
        <w:tab/>
      </w:r>
      <w:r w:rsidR="002A4C78" w:rsidRPr="002A4C78">
        <w:rPr>
          <w:rFonts w:ascii="Times New Roman" w:eastAsia="Calibri" w:hAnsi="Times New Roman" w:cs="Times New Roman"/>
          <w:spacing w:val="1"/>
          <w:lang w:eastAsia="en-US"/>
        </w:rPr>
        <w:t>Avoid simple dictionary definitions, such as "Webster defines monogamy as. . ."</w:t>
      </w:r>
    </w:p>
    <w:p w:rsidR="002A4C78" w:rsidRPr="002A4C78" w:rsidRDefault="007105E7" w:rsidP="00A23019">
      <w:pPr>
        <w:tabs>
          <w:tab w:val="right" w:leader="underscore" w:pos="4298"/>
        </w:tabs>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_</w:t>
      </w:r>
      <w:r w:rsidRPr="00A23019">
        <w:rPr>
          <w:rFonts w:ascii="Times New Roman" w:eastAsia="Calibri" w:hAnsi="Times New Roman" w:cs="Times New Roman"/>
          <w:b/>
          <w:lang w:eastAsia="en-US"/>
        </w:rPr>
        <w:t>Avoided</w:t>
      </w:r>
      <w:r w:rsidRPr="00A23019">
        <w:rPr>
          <w:rFonts w:ascii="Times New Roman" w:eastAsia="Calibri" w:hAnsi="Times New Roman" w:cs="Times New Roman"/>
          <w:lang w:eastAsia="en-US"/>
        </w:rPr>
        <w:t>_____</w:t>
      </w:r>
      <w:r w:rsidR="002A4C78" w:rsidRPr="002A4C78">
        <w:rPr>
          <w:rFonts w:ascii="Times New Roman" w:eastAsia="Calibri" w:hAnsi="Times New Roman" w:cs="Times New Roman"/>
          <w:lang w:eastAsia="en-US"/>
        </w:rPr>
        <w:tab/>
        <w:t>Avoid humor, unless the sub</w:t>
      </w:r>
      <w:r w:rsidRPr="00A23019">
        <w:rPr>
          <w:rFonts w:ascii="Times New Roman" w:eastAsia="Calibri" w:hAnsi="Times New Roman" w:cs="Times New Roman"/>
          <w:lang w:eastAsia="en-US"/>
        </w:rPr>
        <w:t>ject deals with humor or satire</w:t>
      </w:r>
    </w:p>
    <w:p w:rsidR="002A4C78" w:rsidRPr="002A4C78" w:rsidRDefault="002A4C78" w:rsidP="00A23019">
      <w:pPr>
        <w:suppressAutoHyphens w:val="0"/>
        <w:ind w:firstLine="0"/>
        <w:rPr>
          <w:rFonts w:ascii="Times New Roman" w:eastAsia="Calibri" w:hAnsi="Times New Roman" w:cs="Times New Roman"/>
          <w:i/>
          <w:spacing w:val="6"/>
          <w:lang w:eastAsia="en-US"/>
        </w:rPr>
      </w:pPr>
      <w:r w:rsidRPr="00A23019">
        <w:rPr>
          <w:rFonts w:ascii="Times New Roman" w:eastAsia="Calibri" w:hAnsi="Times New Roman" w:cs="Times New Roman"/>
          <w:noProof/>
          <w:lang w:eastAsia="en-US"/>
        </w:rPr>
        <mc:AlternateContent>
          <mc:Choice Requires="wps">
            <w:drawing>
              <wp:anchor distT="0" distB="0" distL="114300" distR="114300" simplePos="0" relativeHeight="251663360" behindDoc="0" locked="0" layoutInCell="1" allowOverlap="1" wp14:anchorId="0DE9B970" wp14:editId="5A7BB86E">
                <wp:simplePos x="0" y="0"/>
                <wp:positionH relativeFrom="column">
                  <wp:posOffset>361315</wp:posOffset>
                </wp:positionH>
                <wp:positionV relativeFrom="paragraph">
                  <wp:posOffset>0</wp:posOffset>
                </wp:positionV>
                <wp:extent cx="236855" cy="0"/>
                <wp:effectExtent l="8890" t="9525" r="11430" b="952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line">
                          <a:avLst/>
                        </a:prstGeom>
                        <a:noFill/>
                        <a:ln w="4445">
                          <a:solidFill>
                            <a:srgbClr val="64646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5pt,0" to="47.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" strokecolor="#646464" strokeweight=".35pt"/>
            </w:pict>
          </mc:Fallback>
        </mc:AlternateContent>
      </w:r>
      <w:r w:rsidRPr="002A4C78">
        <w:rPr>
          <w:rFonts w:ascii="Times New Roman" w:eastAsia="Calibri" w:hAnsi="Times New Roman" w:cs="Times New Roman"/>
          <w:spacing w:val="6"/>
          <w:lang w:eastAsia="en-US"/>
        </w:rPr>
        <w:t>B</w:t>
      </w:r>
      <w:r w:rsidRPr="002A4C78">
        <w:rPr>
          <w:rFonts w:ascii="Times New Roman" w:eastAsia="Calibri" w:hAnsi="Times New Roman" w:cs="Times New Roman"/>
          <w:i/>
          <w:spacing w:val="6"/>
          <w:lang w:eastAsia="en-US"/>
        </w:rPr>
        <w:t xml:space="preserve">. Consider the structure and organization of the document </w:t>
      </w:r>
      <w:r w:rsidRPr="002A4C78">
        <w:rPr>
          <w:rFonts w:ascii="Times New Roman" w:eastAsia="Calibri" w:hAnsi="Times New Roman" w:cs="Times New Roman"/>
          <w:spacing w:val="6"/>
          <w:lang w:eastAsia="en-US"/>
        </w:rPr>
        <w:t>(write yes or no)</w:t>
      </w:r>
    </w:p>
    <w:p w:rsidR="002A4C78" w:rsidRPr="002A4C78" w:rsidRDefault="002A4C78" w:rsidP="00A23019">
      <w:pPr>
        <w:tabs>
          <w:tab w:val="right" w:leader="underscore" w:pos="5549"/>
        </w:tabs>
        <w:suppressAutoHyphens w:val="0"/>
        <w:ind w:firstLine="0"/>
        <w:rPr>
          <w:rFonts w:ascii="Times New Roman" w:eastAsia="Calibri" w:hAnsi="Times New Roman" w:cs="Times New Roman"/>
          <w:spacing w:val="-4"/>
          <w:lang w:eastAsia="en-US"/>
        </w:rPr>
      </w:pPr>
      <w:r w:rsidRPr="002A4C78">
        <w:rPr>
          <w:rFonts w:ascii="Times New Roman" w:eastAsia="Calibri" w:hAnsi="Times New Roman" w:cs="Times New Roman"/>
          <w:spacing w:val="-4"/>
          <w:lang w:eastAsia="en-US"/>
        </w:rPr>
        <w:t>Is the organizational structure easy to follow?</w:t>
      </w:r>
      <w:r w:rsidRPr="002A4C78">
        <w:rPr>
          <w:rFonts w:ascii="Times New Roman" w:eastAsia="Calibri" w:hAnsi="Times New Roman" w:cs="Times New Roman"/>
          <w:spacing w:val="-4"/>
          <w:lang w:eastAsia="en-US"/>
        </w:rPr>
        <w:tab/>
      </w:r>
      <w:r w:rsidRPr="002A4C78">
        <w:rPr>
          <w:rFonts w:ascii="Times New Roman" w:eastAsia="Calibri" w:hAnsi="Times New Roman" w:cs="Times New Roman"/>
          <w:spacing w:val="-2"/>
          <w:lang w:eastAsia="en-US"/>
        </w:rPr>
        <w:t>Are the paragraphs easy to read, and are</w:t>
      </w:r>
      <w:r w:rsidR="007105E7" w:rsidRPr="00A23019">
        <w:rPr>
          <w:rFonts w:ascii="Times New Roman" w:eastAsia="Calibri" w:hAnsi="Times New Roman" w:cs="Times New Roman"/>
          <w:spacing w:val="-4"/>
          <w:lang w:eastAsia="en-US"/>
        </w:rPr>
        <w:t xml:space="preserve"> </w:t>
      </w:r>
      <w:r w:rsidRPr="002A4C78">
        <w:rPr>
          <w:rFonts w:ascii="Times New Roman" w:eastAsia="Calibri" w:hAnsi="Times New Roman" w:cs="Times New Roman"/>
          <w:spacing w:val="-2"/>
          <w:lang w:eastAsia="en-US"/>
        </w:rPr>
        <w:t>the transitions effective?</w:t>
      </w:r>
      <w:r w:rsidRPr="002A4C78">
        <w:rPr>
          <w:rFonts w:ascii="Times New Roman" w:eastAsia="Calibri" w:hAnsi="Times New Roman" w:cs="Times New Roman"/>
          <w:spacing w:val="-2"/>
          <w:lang w:eastAsia="en-US"/>
        </w:rPr>
        <w:tab/>
        <w:t xml:space="preserve"> Have I made it possible for my readers to anticipate the</w:t>
      </w:r>
      <w:r w:rsidR="007105E7" w:rsidRPr="00A23019">
        <w:rPr>
          <w:rFonts w:ascii="Times New Roman" w:eastAsia="Calibri" w:hAnsi="Times New Roman" w:cs="Times New Roman"/>
          <w:spacing w:val="-4"/>
          <w:lang w:eastAsia="en-US"/>
        </w:rPr>
        <w:t xml:space="preserve"> </w:t>
      </w:r>
      <w:r w:rsidRPr="002A4C78">
        <w:rPr>
          <w:rFonts w:ascii="Times New Roman" w:eastAsia="Calibri" w:hAnsi="Times New Roman" w:cs="Times New Roman"/>
          <w:spacing w:val="-2"/>
          <w:lang w:eastAsia="en-US"/>
        </w:rPr>
        <w:t>organization of my document?</w:t>
      </w:r>
      <w:r w:rsidRPr="002A4C78">
        <w:rPr>
          <w:rFonts w:ascii="Times New Roman" w:eastAsia="Calibri" w:hAnsi="Times New Roman" w:cs="Times New Roman"/>
          <w:spacing w:val="-2"/>
          <w:lang w:eastAsia="en-US"/>
        </w:rPr>
        <w:tab/>
      </w:r>
    </w:p>
    <w:p w:rsidR="007105E7" w:rsidRPr="00A23019" w:rsidRDefault="007105E7" w:rsidP="00A23019">
      <w:pPr>
        <w:suppressAutoHyphens w:val="0"/>
        <w:ind w:right="72" w:firstLine="0"/>
        <w:rPr>
          <w:rFonts w:ascii="Times New Roman" w:eastAsia="Calibri" w:hAnsi="Times New Roman" w:cs="Times New Roman"/>
          <w:lang w:eastAsia="en-US"/>
        </w:rPr>
      </w:pPr>
      <w:r w:rsidRPr="00A23019">
        <w:rPr>
          <w:rFonts w:ascii="Times New Roman" w:eastAsia="Calibri" w:hAnsi="Times New Roman" w:cs="Times New Roman"/>
          <w:b/>
          <w:lang w:eastAsia="en-US"/>
        </w:rPr>
        <w:t xml:space="preserve">Yes </w:t>
      </w:r>
      <w:r w:rsidRPr="00A23019">
        <w:rPr>
          <w:rFonts w:ascii="Times New Roman" w:eastAsia="Calibri" w:hAnsi="Times New Roman" w:cs="Times New Roman"/>
          <w:lang w:eastAsia="en-US"/>
        </w:rPr>
        <w:t>to some extent.</w:t>
      </w:r>
    </w:p>
    <w:p w:rsidR="002A4C78" w:rsidRPr="00A23019" w:rsidRDefault="002A4C78" w:rsidP="00A23019">
      <w:pPr>
        <w:suppressAutoHyphens w:val="0"/>
        <w:ind w:right="72" w:firstLine="0"/>
        <w:rPr>
          <w:rFonts w:ascii="Times New Roman" w:eastAsia="Calibri" w:hAnsi="Times New Roman" w:cs="Times New Roman"/>
          <w:lang w:eastAsia="en-US"/>
        </w:rPr>
      </w:pPr>
      <w:r w:rsidRPr="002A4C78">
        <w:rPr>
          <w:rFonts w:ascii="Times New Roman" w:eastAsia="Calibri" w:hAnsi="Times New Roman" w:cs="Times New Roman"/>
          <w:b/>
          <w:lang w:eastAsia="en-US"/>
        </w:rPr>
        <w:t xml:space="preserve">Use effective paragraphing and paragraph structure. </w:t>
      </w:r>
      <w:r w:rsidRPr="002A4C78">
        <w:rPr>
          <w:rFonts w:ascii="Times New Roman" w:eastAsia="Calibri" w:hAnsi="Times New Roman" w:cs="Times New Roman"/>
          <w:lang w:eastAsia="en-US"/>
        </w:rPr>
        <w:t>Have I broken up the document into clear paragraphs?</w:t>
      </w:r>
    </w:p>
    <w:p w:rsidR="007105E7" w:rsidRPr="002A4C78" w:rsidRDefault="007105E7" w:rsidP="00A23019">
      <w:pPr>
        <w:suppressAutoHyphens w:val="0"/>
        <w:ind w:right="72"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YES</w:t>
      </w:r>
    </w:p>
    <w:p w:rsidR="007105E7" w:rsidRPr="00A23019" w:rsidRDefault="007105E7" w:rsidP="00A23019">
      <w:pPr>
        <w:suppressAutoHyphens w:val="0"/>
        <w:ind w:firstLine="0"/>
        <w:rPr>
          <w:rFonts w:ascii="Times New Roman" w:eastAsia="Calibri" w:hAnsi="Times New Roman" w:cs="Times New Roman"/>
          <w:b/>
          <w:spacing w:val="-2"/>
          <w:u w:val="single"/>
          <w:lang w:eastAsia="en-US"/>
        </w:rPr>
      </w:pPr>
    </w:p>
    <w:p w:rsidR="002A4C78" w:rsidRPr="002A4C78" w:rsidRDefault="002A4C78" w:rsidP="00A23019">
      <w:pPr>
        <w:suppressAutoHyphens w:val="0"/>
        <w:ind w:firstLine="0"/>
        <w:rPr>
          <w:rFonts w:ascii="Times New Roman" w:eastAsia="Calibri" w:hAnsi="Times New Roman" w:cs="Times New Roman"/>
          <w:b/>
          <w:spacing w:val="-2"/>
          <w:u w:val="single"/>
          <w:lang w:eastAsia="en-US"/>
        </w:rPr>
      </w:pPr>
      <w:r w:rsidRPr="002A4C78">
        <w:rPr>
          <w:rFonts w:ascii="Times New Roman" w:eastAsia="Calibri" w:hAnsi="Times New Roman" w:cs="Times New Roman"/>
          <w:b/>
          <w:spacing w:val="-2"/>
          <w:u w:val="single"/>
          <w:lang w:eastAsia="en-US"/>
        </w:rPr>
        <w:t>Label</w:t>
      </w:r>
      <w:r w:rsidRPr="002A4C78">
        <w:rPr>
          <w:rFonts w:ascii="Times New Roman" w:eastAsia="Calibri" w:hAnsi="Times New Roman" w:cs="Times New Roman"/>
          <w:spacing w:val="-2"/>
          <w:lang w:eastAsia="en-US"/>
        </w:rPr>
        <w:t xml:space="preserve"> the topic sentence for each paragraph. </w:t>
      </w:r>
      <w:r w:rsidRPr="002A4C78">
        <w:rPr>
          <w:rFonts w:ascii="Times New Roman" w:eastAsia="Calibri" w:hAnsi="Times New Roman" w:cs="Times New Roman"/>
          <w:spacing w:val="-2"/>
          <w:u w:val="single"/>
          <w:lang w:eastAsia="en-US"/>
        </w:rPr>
        <w:t xml:space="preserve">Write </w:t>
      </w:r>
      <w:r w:rsidRPr="002A4C78">
        <w:rPr>
          <w:rFonts w:ascii="Times New Roman" w:eastAsia="Calibri" w:hAnsi="Times New Roman" w:cs="Times New Roman"/>
          <w:b/>
          <w:spacing w:val="-2"/>
          <w:u w:val="single"/>
          <w:lang w:eastAsia="en-US"/>
        </w:rPr>
        <w:t xml:space="preserve">TS </w:t>
      </w:r>
      <w:r w:rsidRPr="002A4C78">
        <w:rPr>
          <w:rFonts w:ascii="Times New Roman" w:eastAsia="Calibri" w:hAnsi="Times New Roman" w:cs="Times New Roman"/>
          <w:spacing w:val="-2"/>
          <w:u w:val="single"/>
          <w:lang w:eastAsia="en-US"/>
        </w:rPr>
        <w:t>next to each topic sentence.</w:t>
      </w:r>
    </w:p>
    <w:p w:rsidR="002A4C78" w:rsidRPr="00A23019" w:rsidRDefault="007105E7" w:rsidP="00A23019">
      <w:pPr>
        <w:suppressAutoHyphens w:val="0"/>
        <w:ind w:firstLine="0"/>
        <w:rPr>
          <w:rFonts w:ascii="Times New Roman" w:eastAsia="Calibri" w:hAnsi="Times New Roman" w:cs="Times New Roman"/>
          <w:lang w:eastAsia="en-US"/>
        </w:rPr>
      </w:pPr>
      <w:proofErr w:type="gramStart"/>
      <w:r w:rsidRPr="00A23019">
        <w:rPr>
          <w:rFonts w:ascii="Times New Roman" w:eastAsia="Calibri" w:hAnsi="Times New Roman" w:cs="Times New Roman"/>
          <w:b/>
          <w:lang w:eastAsia="en-US"/>
        </w:rPr>
        <w:t>DONE.</w:t>
      </w:r>
      <w:proofErr w:type="gramEnd"/>
      <w:r w:rsidRPr="00A23019">
        <w:rPr>
          <w:rFonts w:ascii="Times New Roman" w:eastAsia="Calibri" w:hAnsi="Times New Roman" w:cs="Times New Roman"/>
          <w:b/>
          <w:lang w:eastAsia="en-US"/>
        </w:rPr>
        <w:t xml:space="preserve"> </w:t>
      </w:r>
      <w:r w:rsidRPr="00A23019">
        <w:rPr>
          <w:rFonts w:ascii="Times New Roman" w:eastAsia="Calibri" w:hAnsi="Times New Roman" w:cs="Times New Roman"/>
          <w:lang w:eastAsia="en-US"/>
        </w:rPr>
        <w:t>Topic sentence is not given in every body paragraph. Only paragraph 1, 2, and 4 has topic sentences</w:t>
      </w:r>
    </w:p>
    <w:p w:rsidR="007105E7" w:rsidRPr="00A23019" w:rsidRDefault="007105E7" w:rsidP="00A23019">
      <w:pPr>
        <w:suppressAutoHyphens w:val="0"/>
        <w:ind w:firstLine="0"/>
        <w:rPr>
          <w:rFonts w:ascii="Times New Roman" w:eastAsia="Calibri" w:hAnsi="Times New Roman" w:cs="Times New Roman"/>
          <w:lang w:eastAsia="en-US"/>
        </w:rPr>
      </w:pPr>
    </w:p>
    <w:p w:rsidR="007105E7" w:rsidRPr="00A23019" w:rsidRDefault="007105E7" w:rsidP="00A23019">
      <w:pPr>
        <w:suppressAutoHyphens w:val="0"/>
        <w:ind w:firstLine="0"/>
        <w:rPr>
          <w:rFonts w:ascii="Times New Roman" w:eastAsia="Calibri" w:hAnsi="Times New Roman" w:cs="Times New Roman"/>
          <w:lang w:eastAsia="en-US"/>
        </w:rPr>
      </w:pPr>
    </w:p>
    <w:p w:rsidR="00F20B27" w:rsidRPr="00F20B27" w:rsidRDefault="00F20B27" w:rsidP="00A23019">
      <w:pPr>
        <w:suppressAutoHyphens w:val="0"/>
        <w:spacing w:line="300" w:lineRule="auto"/>
        <w:ind w:right="360" w:firstLine="0"/>
        <w:rPr>
          <w:rFonts w:ascii="Times New Roman" w:eastAsia="Calibri" w:hAnsi="Times New Roman" w:cs="Times New Roman"/>
          <w:b/>
          <w:spacing w:val="2"/>
          <w:lang w:eastAsia="en-US"/>
        </w:rPr>
      </w:pPr>
      <w:r w:rsidRPr="00F20B27">
        <w:rPr>
          <w:rFonts w:ascii="Times New Roman" w:eastAsia="Calibri" w:hAnsi="Times New Roman" w:cs="Times New Roman"/>
          <w:b/>
          <w:spacing w:val="2"/>
          <w:lang w:eastAsia="en-US"/>
        </w:rPr>
        <w:t xml:space="preserve">Have I presented my paragraphs in a coherent order? </w:t>
      </w:r>
      <w:r w:rsidRPr="00F20B27">
        <w:rPr>
          <w:rFonts w:ascii="Times New Roman" w:eastAsia="Calibri" w:hAnsi="Times New Roman" w:cs="Times New Roman"/>
          <w:b/>
          <w:spacing w:val="2"/>
          <w:u w:val="single"/>
          <w:lang w:eastAsia="en-US"/>
        </w:rPr>
        <w:t>Place a checkmark next to the to</w:t>
      </w:r>
      <w:r w:rsidR="00653793" w:rsidRPr="00A23019">
        <w:rPr>
          <w:rFonts w:ascii="Times New Roman" w:eastAsia="Calibri" w:hAnsi="Times New Roman" w:cs="Times New Roman"/>
          <w:b/>
          <w:spacing w:val="2"/>
          <w:u w:val="single"/>
          <w:lang w:eastAsia="en-US"/>
        </w:rPr>
        <w:t xml:space="preserve">pic sentence </w:t>
      </w:r>
      <w:r w:rsidRPr="00F20B27">
        <w:rPr>
          <w:rFonts w:ascii="Times New Roman" w:eastAsia="Calibri" w:hAnsi="Times New Roman" w:cs="Times New Roman"/>
          <w:b/>
          <w:spacing w:val="3"/>
          <w:u w:val="single"/>
          <w:lang w:eastAsia="en-US"/>
        </w:rPr>
        <w:t>if it directly relates to the thesis.</w:t>
      </w:r>
      <w:r w:rsidRPr="00F20B27">
        <w:rPr>
          <w:rFonts w:ascii="Times New Roman" w:eastAsia="Calibri" w:hAnsi="Times New Roman" w:cs="Times New Roman"/>
          <w:b/>
          <w:spacing w:val="3"/>
          <w:lang w:eastAsia="en-US"/>
        </w:rPr>
        <w:t xml:space="preserve"> Examine each paragraph.</w:t>
      </w:r>
    </w:p>
    <w:p w:rsidR="00653793" w:rsidRPr="00A23019" w:rsidRDefault="00653793" w:rsidP="00A23019">
      <w:pPr>
        <w:suppressAutoHyphens w:val="0"/>
        <w:spacing w:line="208" w:lineRule="auto"/>
        <w:ind w:right="576" w:firstLine="0"/>
        <w:rPr>
          <w:rFonts w:ascii="Times New Roman" w:eastAsia="Calibri" w:hAnsi="Times New Roman" w:cs="Times New Roman"/>
          <w:b/>
          <w:spacing w:val="3"/>
          <w:lang w:eastAsia="en-US"/>
        </w:rPr>
      </w:pPr>
    </w:p>
    <w:p w:rsidR="00653793" w:rsidRPr="00A23019" w:rsidRDefault="00653793" w:rsidP="00A23019">
      <w:pPr>
        <w:suppressAutoHyphens w:val="0"/>
        <w:spacing w:line="208" w:lineRule="auto"/>
        <w:ind w:right="576" w:firstLine="0"/>
        <w:rPr>
          <w:rFonts w:ascii="Times New Roman" w:eastAsia="Calibri" w:hAnsi="Times New Roman" w:cs="Times New Roman"/>
          <w:b/>
          <w:spacing w:val="3"/>
          <w:lang w:eastAsia="en-US"/>
        </w:rPr>
      </w:pPr>
      <w:r w:rsidRPr="00A23019">
        <w:rPr>
          <w:rFonts w:ascii="Times New Roman" w:eastAsia="Calibri" w:hAnsi="Times New Roman" w:cs="Times New Roman"/>
          <w:b/>
          <w:spacing w:val="3"/>
          <w:lang w:eastAsia="en-US"/>
        </w:rPr>
        <w:t>Review</w:t>
      </w:r>
    </w:p>
    <w:p w:rsidR="00653793" w:rsidRPr="00A23019" w:rsidRDefault="00653793" w:rsidP="00A23019">
      <w:pPr>
        <w:suppressAutoHyphens w:val="0"/>
        <w:spacing w:line="208" w:lineRule="auto"/>
        <w:ind w:right="576" w:firstLine="0"/>
        <w:rPr>
          <w:rFonts w:ascii="Times New Roman" w:eastAsia="Calibri" w:hAnsi="Times New Roman" w:cs="Times New Roman"/>
          <w:spacing w:val="3"/>
          <w:lang w:eastAsia="en-US"/>
        </w:rPr>
      </w:pPr>
      <w:r w:rsidRPr="00A23019">
        <w:rPr>
          <w:rFonts w:ascii="Times New Roman" w:eastAsia="Calibri" w:hAnsi="Times New Roman" w:cs="Times New Roman"/>
          <w:spacing w:val="3"/>
          <w:lang w:eastAsia="en-US"/>
        </w:rPr>
        <w:t xml:space="preserve">TS are given in 3 body paragraphs and they are presented in a coherent way. </w:t>
      </w:r>
    </w:p>
    <w:p w:rsidR="00653793" w:rsidRPr="00A23019" w:rsidRDefault="00653793" w:rsidP="00A23019">
      <w:pPr>
        <w:suppressAutoHyphens w:val="0"/>
        <w:spacing w:line="208" w:lineRule="auto"/>
        <w:ind w:right="576" w:firstLine="0"/>
        <w:rPr>
          <w:rFonts w:ascii="Times New Roman" w:eastAsia="Calibri" w:hAnsi="Times New Roman" w:cs="Times New Roman"/>
          <w:spacing w:val="3"/>
          <w:lang w:eastAsia="en-US"/>
        </w:rPr>
      </w:pPr>
    </w:p>
    <w:p w:rsidR="00F20B27" w:rsidRPr="00A23019" w:rsidRDefault="00F20B27" w:rsidP="00A23019">
      <w:pPr>
        <w:suppressAutoHyphens w:val="0"/>
        <w:spacing w:line="208" w:lineRule="auto"/>
        <w:ind w:right="576" w:firstLine="0"/>
        <w:rPr>
          <w:rFonts w:ascii="Times New Roman" w:eastAsia="Calibri" w:hAnsi="Times New Roman" w:cs="Times New Roman"/>
          <w:b/>
          <w:spacing w:val="3"/>
          <w:lang w:eastAsia="en-US"/>
        </w:rPr>
      </w:pPr>
      <w:r w:rsidRPr="00F20B27">
        <w:rPr>
          <w:rFonts w:ascii="Times New Roman" w:eastAsia="Calibri" w:hAnsi="Times New Roman" w:cs="Times New Roman"/>
          <w:b/>
          <w:spacing w:val="3"/>
          <w:lang w:eastAsia="en-US"/>
        </w:rPr>
        <w:lastRenderedPageBreak/>
        <w:t xml:space="preserve">Create effective transitions. Have I provided smooth and effective transitions in my </w:t>
      </w:r>
      <w:r w:rsidRPr="00F20B27">
        <w:rPr>
          <w:rFonts w:ascii="Times New Roman" w:eastAsia="Calibri" w:hAnsi="Times New Roman" w:cs="Times New Roman"/>
          <w:b/>
          <w:spacing w:val="4"/>
          <w:lang w:eastAsia="en-US"/>
        </w:rPr>
        <w:t xml:space="preserve">paragraphs? </w:t>
      </w:r>
      <w:r w:rsidRPr="00F20B27">
        <w:rPr>
          <w:rFonts w:ascii="Times New Roman" w:eastAsia="Calibri" w:hAnsi="Times New Roman" w:cs="Times New Roman"/>
          <w:b/>
          <w:spacing w:val="4"/>
          <w:u w:val="single"/>
          <w:lang w:eastAsia="en-US"/>
        </w:rPr>
        <w:t>Circle each effective transition.</w:t>
      </w:r>
      <w:r w:rsidR="00653793" w:rsidRPr="00A23019">
        <w:rPr>
          <w:rFonts w:ascii="Times New Roman" w:eastAsia="Calibri" w:hAnsi="Times New Roman" w:cs="Times New Roman"/>
          <w:b/>
          <w:spacing w:val="4"/>
          <w:lang w:eastAsia="en-US"/>
        </w:rPr>
        <w:t xml:space="preserve"> Look for a variety</w:t>
      </w:r>
      <w:r w:rsidRPr="00F20B27">
        <w:rPr>
          <w:rFonts w:ascii="Times New Roman" w:eastAsia="Calibri" w:hAnsi="Times New Roman" w:cs="Times New Roman"/>
          <w:b/>
          <w:spacing w:val="4"/>
          <w:lang w:eastAsia="en-US"/>
        </w:rPr>
        <w:t xml:space="preserve"> of transitions; eliminate</w:t>
      </w:r>
      <w:r w:rsidR="00653793" w:rsidRPr="00A23019">
        <w:rPr>
          <w:rFonts w:ascii="Times New Roman" w:eastAsia="Calibri" w:hAnsi="Times New Roman" w:cs="Times New Roman"/>
          <w:b/>
          <w:spacing w:val="3"/>
          <w:lang w:eastAsia="en-US"/>
        </w:rPr>
        <w:t xml:space="preserve"> </w:t>
      </w:r>
      <w:r w:rsidRPr="00F20B27">
        <w:rPr>
          <w:rFonts w:ascii="Times New Roman" w:eastAsia="Calibri" w:hAnsi="Times New Roman" w:cs="Times New Roman"/>
          <w:b/>
          <w:u w:val="single"/>
          <w:lang w:eastAsia="en-US"/>
        </w:rPr>
        <w:t xml:space="preserve">repetition. </w:t>
      </w:r>
    </w:p>
    <w:p w:rsidR="00653793" w:rsidRPr="00A23019" w:rsidRDefault="00653793" w:rsidP="00A23019">
      <w:pPr>
        <w:suppressAutoHyphens w:val="0"/>
        <w:spacing w:line="240" w:lineRule="auto"/>
        <w:ind w:firstLine="0"/>
        <w:rPr>
          <w:rFonts w:ascii="Times New Roman" w:eastAsia="Calibri" w:hAnsi="Times New Roman" w:cs="Times New Roman"/>
          <w:b/>
          <w:u w:val="single"/>
          <w:lang w:eastAsia="en-US"/>
        </w:rPr>
      </w:pPr>
    </w:p>
    <w:p w:rsidR="00653793" w:rsidRPr="00A23019" w:rsidRDefault="00653793" w:rsidP="00A23019">
      <w:pPr>
        <w:suppressAutoHyphens w:val="0"/>
        <w:spacing w:line="240" w:lineRule="auto"/>
        <w:ind w:firstLine="0"/>
        <w:rPr>
          <w:rFonts w:ascii="Times New Roman" w:eastAsia="Calibri" w:hAnsi="Times New Roman" w:cs="Times New Roman"/>
          <w:b/>
          <w:lang w:eastAsia="en-US"/>
        </w:rPr>
      </w:pPr>
      <w:r w:rsidRPr="00A23019">
        <w:rPr>
          <w:rFonts w:ascii="Times New Roman" w:eastAsia="Calibri" w:hAnsi="Times New Roman" w:cs="Times New Roman"/>
          <w:b/>
          <w:lang w:eastAsia="en-US"/>
        </w:rPr>
        <w:t>Review</w:t>
      </w:r>
    </w:p>
    <w:p w:rsidR="00123FC4" w:rsidRPr="00A23019" w:rsidRDefault="00653793"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Transitions are there in the paragraphs. Circling the effective transitions using world is a bit difficult</w:t>
      </w:r>
      <w:r w:rsidR="00123FC4" w:rsidRPr="00A23019">
        <w:rPr>
          <w:rFonts w:ascii="Times New Roman" w:eastAsia="Calibri" w:hAnsi="Times New Roman" w:cs="Times New Roman"/>
          <w:lang w:eastAsia="en-US"/>
        </w:rPr>
        <w:t xml:space="preserve"> for me, therefore I am explaining the transitions here.</w:t>
      </w:r>
    </w:p>
    <w:p w:rsidR="00123FC4" w:rsidRPr="00A23019" w:rsidRDefault="00123FC4" w:rsidP="00A23019">
      <w:pPr>
        <w:suppressAutoHyphens w:val="0"/>
        <w:ind w:firstLine="0"/>
        <w:rPr>
          <w:rFonts w:ascii="Times New Roman" w:eastAsia="Calibri" w:hAnsi="Times New Roman" w:cs="Times New Roman"/>
          <w:lang w:eastAsia="en-US"/>
        </w:rPr>
      </w:pPr>
    </w:p>
    <w:p w:rsidR="00123FC4" w:rsidRPr="00A23019" w:rsidRDefault="00123FC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In the first body paragraph, transition is made after explaining that women have tendency to act calmly in different situations and shifted the topic from women to boys and girls (gender differences).</w:t>
      </w:r>
    </w:p>
    <w:p w:rsidR="00123FC4" w:rsidRPr="00A23019" w:rsidRDefault="00123FC4" w:rsidP="00A23019">
      <w:pPr>
        <w:suppressAutoHyphens w:val="0"/>
        <w:ind w:firstLine="0"/>
        <w:rPr>
          <w:rFonts w:ascii="Times New Roman" w:eastAsia="Calibri" w:hAnsi="Times New Roman" w:cs="Times New Roman"/>
          <w:lang w:eastAsia="en-US"/>
        </w:rPr>
      </w:pPr>
    </w:p>
    <w:p w:rsidR="00123FC4" w:rsidRPr="00A23019" w:rsidRDefault="00123FC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 xml:space="preserve">In second body paragraph, transition is there from bullying to sexual bullying but that is not done in a smooth way. </w:t>
      </w:r>
    </w:p>
    <w:p w:rsidR="00123FC4" w:rsidRPr="00A23019" w:rsidRDefault="00123FC4" w:rsidP="00A23019">
      <w:pPr>
        <w:suppressAutoHyphens w:val="0"/>
        <w:ind w:firstLine="0"/>
        <w:rPr>
          <w:rFonts w:ascii="Times New Roman" w:eastAsia="Calibri" w:hAnsi="Times New Roman" w:cs="Times New Roman"/>
          <w:lang w:eastAsia="en-US"/>
        </w:rPr>
      </w:pPr>
    </w:p>
    <w:p w:rsidR="00123FC4" w:rsidRPr="00A23019" w:rsidRDefault="00123FC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Third body paragraph is a quotation that is wrongly placed. It should have been placed in the first body paragraph where transition is made from women to gender differences</w:t>
      </w:r>
    </w:p>
    <w:p w:rsidR="00123FC4" w:rsidRPr="00A23019" w:rsidRDefault="00123FC4" w:rsidP="00A23019">
      <w:pPr>
        <w:suppressAutoHyphens w:val="0"/>
        <w:ind w:firstLine="0"/>
        <w:rPr>
          <w:rFonts w:ascii="Times New Roman" w:eastAsia="Calibri" w:hAnsi="Times New Roman" w:cs="Times New Roman"/>
          <w:lang w:eastAsia="en-US"/>
        </w:rPr>
      </w:pPr>
    </w:p>
    <w:p w:rsidR="00653793" w:rsidRPr="00A23019" w:rsidRDefault="00123FC4" w:rsidP="00A23019">
      <w:pPr>
        <w:suppressAutoHyphens w:val="0"/>
        <w:ind w:firstLine="0"/>
        <w:rPr>
          <w:rFonts w:ascii="Times New Roman" w:eastAsia="Calibri" w:hAnsi="Times New Roman" w:cs="Times New Roman"/>
          <w:lang w:eastAsia="en-US"/>
        </w:rPr>
      </w:pPr>
      <w:r w:rsidRPr="00A23019">
        <w:rPr>
          <w:rFonts w:ascii="Times New Roman" w:eastAsia="Calibri" w:hAnsi="Times New Roman" w:cs="Times New Roman"/>
          <w:lang w:eastAsia="en-US"/>
        </w:rPr>
        <w:t>In fourth body paragraph</w:t>
      </w:r>
      <w:r w:rsidR="008E05F6" w:rsidRPr="00A23019">
        <w:rPr>
          <w:rFonts w:ascii="Times New Roman" w:eastAsia="Calibri" w:hAnsi="Times New Roman" w:cs="Times New Roman"/>
          <w:lang w:eastAsia="en-US"/>
        </w:rPr>
        <w:t xml:space="preserve">, reference to some historical media events are provided, but I am unable to see any transition being made their. The whole paragraph discusses the role of media in bullying. </w:t>
      </w:r>
      <w:r w:rsidRPr="00A23019">
        <w:rPr>
          <w:rFonts w:ascii="Times New Roman" w:eastAsia="Calibri" w:hAnsi="Times New Roman" w:cs="Times New Roman"/>
          <w:lang w:eastAsia="en-US"/>
        </w:rPr>
        <w:t xml:space="preserve">  </w:t>
      </w:r>
      <w:r w:rsidR="00653793" w:rsidRPr="00A23019">
        <w:rPr>
          <w:rFonts w:ascii="Times New Roman" w:eastAsia="Calibri" w:hAnsi="Times New Roman" w:cs="Times New Roman"/>
          <w:lang w:eastAsia="en-US"/>
        </w:rPr>
        <w:t xml:space="preserve">   </w:t>
      </w:r>
    </w:p>
    <w:p w:rsidR="00653793" w:rsidRPr="00F20B27" w:rsidRDefault="00653793" w:rsidP="00A23019">
      <w:pPr>
        <w:suppressAutoHyphens w:val="0"/>
        <w:spacing w:line="240" w:lineRule="auto"/>
        <w:ind w:firstLine="0"/>
        <w:rPr>
          <w:rFonts w:ascii="Times New Roman" w:eastAsia="Calibri" w:hAnsi="Times New Roman" w:cs="Times New Roman"/>
          <w:u w:val="single"/>
          <w:lang w:eastAsia="en-US"/>
        </w:rPr>
      </w:pPr>
    </w:p>
    <w:p w:rsidR="00F20B27" w:rsidRPr="00F20B27" w:rsidRDefault="00F20B27" w:rsidP="00A23019">
      <w:pPr>
        <w:suppressAutoHyphens w:val="0"/>
        <w:spacing w:line="290" w:lineRule="auto"/>
        <w:ind w:right="360" w:firstLine="0"/>
        <w:rPr>
          <w:rFonts w:ascii="Times New Roman" w:eastAsia="Calibri" w:hAnsi="Times New Roman" w:cs="Times New Roman"/>
          <w:b/>
          <w:spacing w:val="4"/>
          <w:lang w:eastAsia="en-US"/>
        </w:rPr>
      </w:pPr>
      <w:r w:rsidRPr="00F20B27">
        <w:rPr>
          <w:rFonts w:ascii="Times New Roman" w:eastAsia="Calibri" w:hAnsi="Times New Roman" w:cs="Times New Roman"/>
          <w:b/>
          <w:spacing w:val="4"/>
          <w:lang w:eastAsia="en-US"/>
        </w:rPr>
        <w:t xml:space="preserve">C. Provide adequate support for my points. </w:t>
      </w:r>
      <w:proofErr w:type="gramStart"/>
      <w:r w:rsidRPr="00F20B27">
        <w:rPr>
          <w:rFonts w:ascii="Times New Roman" w:eastAsia="Calibri" w:hAnsi="Times New Roman" w:cs="Times New Roman"/>
          <w:b/>
          <w:spacing w:val="4"/>
          <w:lang w:eastAsia="en-US"/>
        </w:rPr>
        <w:t xml:space="preserve">Have I introduced and included a relevant </w:t>
      </w:r>
      <w:r w:rsidRPr="00F20B27">
        <w:rPr>
          <w:rFonts w:ascii="Times New Roman" w:eastAsia="Calibri" w:hAnsi="Times New Roman" w:cs="Times New Roman"/>
          <w:b/>
          <w:spacing w:val="7"/>
          <w:lang w:eastAsia="en-US"/>
        </w:rPr>
        <w:t>quotation, fact, statistic, expert opinion, or case study to support each point'?</w:t>
      </w:r>
      <w:proofErr w:type="gramEnd"/>
      <w:r w:rsidRPr="00F20B27">
        <w:rPr>
          <w:rFonts w:ascii="Times New Roman" w:eastAsia="Calibri" w:hAnsi="Times New Roman" w:cs="Times New Roman"/>
          <w:b/>
          <w:spacing w:val="7"/>
          <w:lang w:eastAsia="en-US"/>
        </w:rPr>
        <w:t xml:space="preserve"> The evidence should not be a hypothetical situation.</w:t>
      </w:r>
    </w:p>
    <w:p w:rsidR="008E05F6" w:rsidRPr="00A23019" w:rsidRDefault="008E05F6" w:rsidP="00A23019">
      <w:pPr>
        <w:tabs>
          <w:tab w:val="right" w:pos="4968"/>
        </w:tabs>
        <w:suppressAutoHyphens w:val="0"/>
        <w:spacing w:line="360" w:lineRule="auto"/>
        <w:ind w:firstLine="0"/>
        <w:rPr>
          <w:rFonts w:ascii="Times New Roman" w:eastAsia="Calibri" w:hAnsi="Times New Roman" w:cs="Times New Roman"/>
          <w:spacing w:val="2"/>
          <w:lang w:eastAsia="en-US"/>
        </w:rPr>
      </w:pPr>
    </w:p>
    <w:p w:rsidR="008E05F6" w:rsidRPr="00A23019" w:rsidRDefault="00A23019" w:rsidP="00A23019">
      <w:pPr>
        <w:tabs>
          <w:tab w:val="right" w:pos="4968"/>
        </w:tabs>
        <w:suppressAutoHyphens w:val="0"/>
        <w:spacing w:line="360" w:lineRule="auto"/>
        <w:ind w:firstLine="0"/>
        <w:rPr>
          <w:rFonts w:ascii="Times New Roman" w:eastAsia="Calibri" w:hAnsi="Times New Roman" w:cs="Times New Roman"/>
          <w:b/>
          <w:spacing w:val="2"/>
          <w:lang w:eastAsia="en-US"/>
        </w:rPr>
      </w:pPr>
      <w:r w:rsidRPr="00A23019">
        <w:rPr>
          <w:rFonts w:ascii="Times New Roman" w:eastAsia="Calibri" w:hAnsi="Times New Roman" w:cs="Times New Roman"/>
          <w:b/>
          <w:spacing w:val="2"/>
          <w:lang w:eastAsia="en-US"/>
        </w:rPr>
        <w:t>Review/Explanation</w:t>
      </w:r>
    </w:p>
    <w:p w:rsidR="008E05F6" w:rsidRPr="00A23019" w:rsidRDefault="00A23019" w:rsidP="00A23019">
      <w:pPr>
        <w:tabs>
          <w:tab w:val="left" w:pos="720"/>
        </w:tabs>
        <w:suppressAutoHyphens w:val="0"/>
        <w:spacing w:line="360" w:lineRule="auto"/>
        <w:ind w:firstLine="0"/>
        <w:rPr>
          <w:rFonts w:ascii="Times New Roman" w:eastAsia="Calibri" w:hAnsi="Times New Roman" w:cs="Times New Roman"/>
          <w:spacing w:val="2"/>
          <w:lang w:eastAsia="en-US"/>
        </w:rPr>
      </w:pPr>
      <w:r w:rsidRPr="00A23019">
        <w:rPr>
          <w:rFonts w:ascii="Times New Roman" w:eastAsia="Calibri" w:hAnsi="Times New Roman" w:cs="Times New Roman"/>
          <w:spacing w:val="2"/>
          <w:lang w:eastAsia="en-US"/>
        </w:rPr>
        <w:tab/>
        <w:t xml:space="preserve">Quotes are given in the paper to support the main points, but large quotations are not given proper form. </w:t>
      </w:r>
      <w:r w:rsidR="0077257A">
        <w:rPr>
          <w:rFonts w:ascii="Times New Roman" w:eastAsia="Calibri" w:hAnsi="Times New Roman" w:cs="Times New Roman"/>
          <w:spacing w:val="2"/>
          <w:lang w:eastAsia="en-US"/>
        </w:rPr>
        <w:t>N</w:t>
      </w:r>
      <w:r w:rsidRPr="00A23019">
        <w:rPr>
          <w:rFonts w:ascii="Times New Roman" w:eastAsia="Calibri" w:hAnsi="Times New Roman" w:cs="Times New Roman"/>
          <w:spacing w:val="2"/>
          <w:lang w:eastAsia="en-US"/>
        </w:rPr>
        <w:t xml:space="preserve">o statistics given in the paper. </w:t>
      </w:r>
    </w:p>
    <w:p w:rsidR="00F20B27" w:rsidRPr="00F20B27" w:rsidRDefault="00F20B27" w:rsidP="00A23019">
      <w:pPr>
        <w:tabs>
          <w:tab w:val="right" w:pos="4968"/>
        </w:tabs>
        <w:suppressAutoHyphens w:val="0"/>
        <w:spacing w:line="360" w:lineRule="auto"/>
        <w:ind w:firstLine="0"/>
        <w:rPr>
          <w:rFonts w:ascii="Times New Roman" w:eastAsia="Calibri" w:hAnsi="Times New Roman" w:cs="Times New Roman"/>
          <w:b/>
          <w:spacing w:val="4"/>
          <w:lang w:eastAsia="en-US"/>
        </w:rPr>
      </w:pPr>
      <w:r w:rsidRPr="00F20B27">
        <w:rPr>
          <w:rFonts w:ascii="Times New Roman" w:eastAsia="Calibri" w:hAnsi="Times New Roman" w:cs="Times New Roman"/>
          <w:b/>
          <w:spacing w:val="2"/>
          <w:lang w:eastAsia="en-US"/>
        </w:rPr>
        <w:lastRenderedPageBreak/>
        <w:t xml:space="preserve">Does the analysis of my evidence </w:t>
      </w:r>
      <w:r w:rsidR="00A23019" w:rsidRPr="00A23019">
        <w:rPr>
          <w:rFonts w:ascii="Times New Roman" w:eastAsia="Calibri" w:hAnsi="Times New Roman" w:cs="Times New Roman"/>
          <w:b/>
          <w:spacing w:val="2"/>
          <w:lang w:eastAsia="en-US"/>
        </w:rPr>
        <w:t xml:space="preserve">support my points sufficiently? </w:t>
      </w:r>
      <w:r w:rsidRPr="00F20B27">
        <w:rPr>
          <w:rFonts w:ascii="Times New Roman" w:eastAsia="Calibri" w:hAnsi="Times New Roman" w:cs="Times New Roman"/>
          <w:b/>
          <w:spacing w:val="2"/>
          <w:lang w:eastAsia="en-US"/>
        </w:rPr>
        <w:t>Do my arguments and</w:t>
      </w:r>
      <w:r w:rsidR="00A23019" w:rsidRPr="00A23019">
        <w:rPr>
          <w:rFonts w:ascii="Times New Roman" w:eastAsia="Calibri" w:hAnsi="Times New Roman" w:cs="Times New Roman"/>
          <w:b/>
          <w:spacing w:val="2"/>
          <w:lang w:eastAsia="en-US"/>
        </w:rPr>
        <w:t xml:space="preserve"> </w:t>
      </w:r>
      <w:r w:rsidRPr="00F20B27">
        <w:rPr>
          <w:rFonts w:ascii="Times New Roman" w:eastAsia="Calibri" w:hAnsi="Times New Roman" w:cs="Times New Roman"/>
          <w:b/>
          <w:spacing w:val="4"/>
          <w:lang w:eastAsia="en-US"/>
        </w:rPr>
        <w:t>ideas support my thesis statement?</w:t>
      </w:r>
      <w:r w:rsidRPr="00F20B27">
        <w:rPr>
          <w:rFonts w:ascii="Times New Roman" w:eastAsia="Calibri" w:hAnsi="Times New Roman" w:cs="Times New Roman"/>
          <w:b/>
          <w:spacing w:val="4"/>
          <w:lang w:eastAsia="en-US"/>
        </w:rPr>
        <w:tab/>
      </w:r>
    </w:p>
    <w:p w:rsidR="00A23019" w:rsidRDefault="00A23019" w:rsidP="00A23019">
      <w:pPr>
        <w:suppressAutoHyphens w:val="0"/>
        <w:spacing w:line="240" w:lineRule="auto"/>
        <w:ind w:right="72" w:firstLine="0"/>
        <w:rPr>
          <w:rFonts w:ascii="Times New Roman" w:eastAsia="Calibri" w:hAnsi="Times New Roman" w:cs="Times New Roman"/>
          <w:b/>
          <w:spacing w:val="7"/>
          <w:lang w:eastAsia="en-US"/>
        </w:rPr>
      </w:pPr>
    </w:p>
    <w:p w:rsidR="00A23019" w:rsidRPr="00A23019" w:rsidRDefault="00A23019" w:rsidP="00A23019">
      <w:pPr>
        <w:suppressAutoHyphens w:val="0"/>
        <w:spacing w:line="240" w:lineRule="auto"/>
        <w:ind w:right="72" w:firstLine="0"/>
        <w:rPr>
          <w:rFonts w:ascii="Times New Roman" w:eastAsia="Calibri" w:hAnsi="Times New Roman" w:cs="Times New Roman"/>
          <w:b/>
          <w:spacing w:val="7"/>
          <w:lang w:eastAsia="en-US"/>
        </w:rPr>
      </w:pPr>
      <w:r w:rsidRPr="00A23019">
        <w:rPr>
          <w:rFonts w:ascii="Times New Roman" w:eastAsia="Calibri" w:hAnsi="Times New Roman" w:cs="Times New Roman"/>
          <w:b/>
          <w:spacing w:val="7"/>
          <w:lang w:eastAsia="en-US"/>
        </w:rPr>
        <w:t>Explanation / Review</w:t>
      </w:r>
    </w:p>
    <w:p w:rsidR="00A23019" w:rsidRDefault="00A23019" w:rsidP="00A23019">
      <w:pPr>
        <w:suppressAutoHyphens w:val="0"/>
        <w:ind w:right="72" w:firstLine="0"/>
        <w:rPr>
          <w:rFonts w:ascii="Times New Roman" w:eastAsia="Calibri" w:hAnsi="Times New Roman" w:cs="Times New Roman"/>
          <w:spacing w:val="7"/>
          <w:lang w:eastAsia="en-US"/>
        </w:rPr>
      </w:pPr>
      <w:r w:rsidRPr="00A23019">
        <w:rPr>
          <w:rFonts w:ascii="Times New Roman" w:eastAsia="Calibri" w:hAnsi="Times New Roman" w:cs="Times New Roman"/>
          <w:spacing w:val="7"/>
          <w:lang w:eastAsia="en-US"/>
        </w:rPr>
        <w:tab/>
        <w:t>Since there is no proper thesis statement in the introduction paragraph, so saying this that the evidences provided support the thesis statement will not be appropriate. However the provided evidence</w:t>
      </w:r>
      <w:r>
        <w:rPr>
          <w:rFonts w:ascii="Times New Roman" w:eastAsia="Calibri" w:hAnsi="Times New Roman" w:cs="Times New Roman"/>
          <w:spacing w:val="7"/>
          <w:lang w:eastAsia="en-US"/>
        </w:rPr>
        <w:t>s</w:t>
      </w:r>
      <w:r w:rsidRPr="00A23019">
        <w:rPr>
          <w:rFonts w:ascii="Times New Roman" w:eastAsia="Calibri" w:hAnsi="Times New Roman" w:cs="Times New Roman"/>
          <w:spacing w:val="7"/>
          <w:lang w:eastAsia="en-US"/>
        </w:rPr>
        <w:t xml:space="preserve"> do support the topic sentences and the </w:t>
      </w:r>
      <w:r>
        <w:rPr>
          <w:rFonts w:ascii="Times New Roman" w:eastAsia="Calibri" w:hAnsi="Times New Roman" w:cs="Times New Roman"/>
          <w:spacing w:val="7"/>
          <w:lang w:eastAsia="en-US"/>
        </w:rPr>
        <w:t>points made throughout the paper.</w:t>
      </w:r>
    </w:p>
    <w:p w:rsidR="00A23019" w:rsidRPr="00A23019" w:rsidRDefault="00A23019" w:rsidP="00A23019">
      <w:pPr>
        <w:suppressAutoHyphens w:val="0"/>
        <w:ind w:right="72" w:firstLine="0"/>
        <w:rPr>
          <w:rFonts w:ascii="Times New Roman" w:eastAsia="Calibri" w:hAnsi="Times New Roman" w:cs="Times New Roman"/>
          <w:spacing w:val="7"/>
          <w:lang w:eastAsia="en-US"/>
        </w:rPr>
      </w:pPr>
    </w:p>
    <w:p w:rsidR="00F20B27" w:rsidRDefault="00F20B27" w:rsidP="00A23019">
      <w:pPr>
        <w:suppressAutoHyphens w:val="0"/>
        <w:spacing w:line="240" w:lineRule="auto"/>
        <w:ind w:right="72" w:firstLine="0"/>
        <w:rPr>
          <w:rFonts w:ascii="Times New Roman" w:eastAsia="Calibri" w:hAnsi="Times New Roman" w:cs="Times New Roman"/>
          <w:spacing w:val="3"/>
          <w:lang w:eastAsia="en-US"/>
        </w:rPr>
      </w:pPr>
      <w:r w:rsidRPr="00F20B27">
        <w:rPr>
          <w:rFonts w:ascii="Times New Roman" w:eastAsia="Calibri" w:hAnsi="Times New Roman" w:cs="Times New Roman"/>
          <w:i/>
          <w:spacing w:val="7"/>
          <w:lang w:eastAsia="en-US"/>
        </w:rPr>
        <w:t xml:space="preserve">Consider the use and integration of source information. </w:t>
      </w:r>
      <w:r w:rsidRPr="00F20B27">
        <w:rPr>
          <w:rFonts w:ascii="Times New Roman" w:eastAsia="Calibri" w:hAnsi="Times New Roman" w:cs="Times New Roman"/>
          <w:spacing w:val="7"/>
          <w:lang w:eastAsia="en-US"/>
        </w:rPr>
        <w:t xml:space="preserve">Have I offered adequate support for my points, considered reasonable opposing viewpoints, integrated and acknowledged my </w:t>
      </w:r>
      <w:r w:rsidRPr="00F20B27">
        <w:rPr>
          <w:rFonts w:ascii="Times New Roman" w:eastAsia="Calibri" w:hAnsi="Times New Roman" w:cs="Times New Roman"/>
          <w:spacing w:val="3"/>
          <w:lang w:eastAsia="en-US"/>
        </w:rPr>
        <w:t>sources, and distinguished between my work and that of other writers?</w:t>
      </w:r>
    </w:p>
    <w:p w:rsidR="00A23019" w:rsidRDefault="00A23019" w:rsidP="00A23019">
      <w:pPr>
        <w:suppressAutoHyphens w:val="0"/>
        <w:spacing w:line="240" w:lineRule="auto"/>
        <w:ind w:right="72" w:firstLine="0"/>
        <w:rPr>
          <w:rFonts w:ascii="Times New Roman" w:eastAsia="Calibri" w:hAnsi="Times New Roman" w:cs="Times New Roman"/>
          <w:spacing w:val="3"/>
          <w:lang w:eastAsia="en-US"/>
        </w:rPr>
      </w:pPr>
    </w:p>
    <w:p w:rsidR="004D7C22" w:rsidRPr="004D7C22" w:rsidRDefault="004D7C22" w:rsidP="00A23019">
      <w:pPr>
        <w:tabs>
          <w:tab w:val="right" w:leader="underscore" w:pos="4968"/>
        </w:tabs>
        <w:suppressAutoHyphens w:val="0"/>
        <w:spacing w:line="240" w:lineRule="auto"/>
        <w:ind w:right="144" w:firstLine="0"/>
        <w:rPr>
          <w:rFonts w:ascii="Times New Roman" w:eastAsia="Calibri" w:hAnsi="Times New Roman" w:cs="Times New Roman"/>
          <w:b/>
          <w:spacing w:val="4"/>
          <w:lang w:eastAsia="en-US"/>
        </w:rPr>
      </w:pPr>
      <w:r w:rsidRPr="004D7C22">
        <w:rPr>
          <w:rFonts w:ascii="Times New Roman" w:eastAsia="Calibri" w:hAnsi="Times New Roman" w:cs="Times New Roman"/>
          <w:b/>
          <w:spacing w:val="4"/>
          <w:lang w:eastAsia="en-US"/>
        </w:rPr>
        <w:t>Review/Explanation</w:t>
      </w:r>
    </w:p>
    <w:p w:rsidR="004D7C22" w:rsidRDefault="004D7C22" w:rsidP="00A23019">
      <w:pPr>
        <w:tabs>
          <w:tab w:val="right" w:leader="underscore" w:pos="4968"/>
        </w:tabs>
        <w:suppressAutoHyphens w:val="0"/>
        <w:spacing w:line="240" w:lineRule="auto"/>
        <w:ind w:right="144" w:firstLine="0"/>
        <w:rPr>
          <w:rFonts w:ascii="Times New Roman" w:eastAsia="Calibri" w:hAnsi="Times New Roman" w:cs="Times New Roman"/>
          <w:spacing w:val="4"/>
          <w:lang w:eastAsia="en-US"/>
        </w:rPr>
      </w:pPr>
    </w:p>
    <w:p w:rsidR="004D7C22" w:rsidRPr="00251CDE" w:rsidRDefault="004D7C22" w:rsidP="00A23019">
      <w:pPr>
        <w:tabs>
          <w:tab w:val="right" w:leader="underscore" w:pos="4968"/>
        </w:tabs>
        <w:suppressAutoHyphens w:val="0"/>
        <w:spacing w:line="240" w:lineRule="auto"/>
        <w:ind w:right="144" w:firstLine="0"/>
        <w:rPr>
          <w:rFonts w:ascii="Times New Roman" w:eastAsia="Calibri" w:hAnsi="Times New Roman" w:cs="Times New Roman"/>
          <w:b/>
          <w:spacing w:val="4"/>
          <w:lang w:eastAsia="en-US"/>
        </w:rPr>
      </w:pPr>
      <w:r w:rsidRPr="00251CDE">
        <w:rPr>
          <w:rFonts w:ascii="Times New Roman" w:eastAsia="Calibri" w:hAnsi="Times New Roman" w:cs="Times New Roman"/>
          <w:b/>
          <w:spacing w:val="4"/>
          <w:lang w:eastAsia="en-US"/>
        </w:rPr>
        <w:t>YES</w:t>
      </w:r>
    </w:p>
    <w:p w:rsidR="004D7C22" w:rsidRDefault="004D7C22" w:rsidP="00A23019">
      <w:pPr>
        <w:tabs>
          <w:tab w:val="right" w:leader="underscore" w:pos="4968"/>
        </w:tabs>
        <w:suppressAutoHyphens w:val="0"/>
        <w:spacing w:line="240" w:lineRule="auto"/>
        <w:ind w:right="144" w:firstLine="0"/>
        <w:rPr>
          <w:rFonts w:ascii="Times New Roman" w:eastAsia="Calibri" w:hAnsi="Times New Roman" w:cs="Times New Roman"/>
          <w:spacing w:val="4"/>
          <w:lang w:eastAsia="en-US"/>
        </w:rPr>
      </w:pPr>
    </w:p>
    <w:p w:rsidR="00F20B27" w:rsidRDefault="00F20B27" w:rsidP="00A23019">
      <w:pPr>
        <w:tabs>
          <w:tab w:val="right" w:leader="underscore" w:pos="4968"/>
        </w:tabs>
        <w:suppressAutoHyphens w:val="0"/>
        <w:spacing w:line="240" w:lineRule="auto"/>
        <w:ind w:right="144" w:firstLine="0"/>
        <w:rPr>
          <w:rFonts w:ascii="Times New Roman" w:eastAsia="Calibri" w:hAnsi="Times New Roman" w:cs="Times New Roman"/>
          <w:spacing w:val="3"/>
          <w:lang w:eastAsia="en-US"/>
        </w:rPr>
      </w:pPr>
      <w:r w:rsidRPr="00F20B27">
        <w:rPr>
          <w:rFonts w:ascii="Times New Roman" w:eastAsia="Calibri" w:hAnsi="Times New Roman" w:cs="Times New Roman"/>
          <w:spacing w:val="4"/>
          <w:lang w:eastAsia="en-US"/>
        </w:rPr>
        <w:t>Have I included one indented quote (a quote of more than four typed lines) with appropriate attribution &amp; analysis?</w:t>
      </w:r>
      <w:r w:rsidRPr="00F20B27">
        <w:rPr>
          <w:rFonts w:ascii="Times New Roman" w:eastAsia="Calibri" w:hAnsi="Times New Roman" w:cs="Times New Roman"/>
          <w:spacing w:val="4"/>
          <w:lang w:eastAsia="en-US"/>
        </w:rPr>
        <w:tab/>
      </w:r>
      <w:r w:rsidRPr="00F20B27">
        <w:rPr>
          <w:rFonts w:ascii="Times New Roman" w:eastAsia="Calibri" w:hAnsi="Times New Roman" w:cs="Times New Roman"/>
          <w:spacing w:val="3"/>
          <w:lang w:eastAsia="en-US"/>
        </w:rPr>
        <w:t xml:space="preserve"> (Set off the quotation by indenting it 1/2 inch from the left margin.)</w:t>
      </w:r>
    </w:p>
    <w:p w:rsidR="00A23019" w:rsidRDefault="00A23019" w:rsidP="00A23019">
      <w:pPr>
        <w:tabs>
          <w:tab w:val="right" w:leader="underscore" w:pos="4968"/>
        </w:tabs>
        <w:suppressAutoHyphens w:val="0"/>
        <w:spacing w:line="240" w:lineRule="auto"/>
        <w:ind w:right="144" w:firstLine="0"/>
        <w:rPr>
          <w:rFonts w:ascii="Times New Roman" w:eastAsia="Calibri" w:hAnsi="Times New Roman" w:cs="Times New Roman"/>
          <w:spacing w:val="3"/>
          <w:lang w:eastAsia="en-US"/>
        </w:rPr>
      </w:pPr>
    </w:p>
    <w:p w:rsidR="00A23019" w:rsidRPr="00A23019" w:rsidRDefault="00A23019" w:rsidP="00A23019">
      <w:pPr>
        <w:tabs>
          <w:tab w:val="right" w:leader="underscore" w:pos="4968"/>
        </w:tabs>
        <w:suppressAutoHyphens w:val="0"/>
        <w:spacing w:line="240" w:lineRule="auto"/>
        <w:ind w:right="144" w:firstLine="0"/>
        <w:rPr>
          <w:rFonts w:ascii="Times New Roman" w:eastAsia="Calibri" w:hAnsi="Times New Roman" w:cs="Times New Roman"/>
          <w:b/>
          <w:spacing w:val="4"/>
          <w:lang w:eastAsia="en-US"/>
        </w:rPr>
      </w:pPr>
      <w:r w:rsidRPr="00A23019">
        <w:rPr>
          <w:rFonts w:ascii="Times New Roman" w:eastAsia="Calibri" w:hAnsi="Times New Roman" w:cs="Times New Roman"/>
          <w:b/>
          <w:spacing w:val="4"/>
          <w:lang w:eastAsia="en-US"/>
        </w:rPr>
        <w:t>Review/Explanation</w:t>
      </w:r>
    </w:p>
    <w:p w:rsidR="004D7C22" w:rsidRDefault="004D7C22" w:rsidP="00A23019">
      <w:pPr>
        <w:tabs>
          <w:tab w:val="right" w:leader="underscore" w:pos="4968"/>
        </w:tabs>
        <w:suppressAutoHyphens w:val="0"/>
        <w:spacing w:line="240" w:lineRule="auto"/>
        <w:ind w:right="144" w:firstLine="0"/>
        <w:rPr>
          <w:rFonts w:ascii="Times New Roman" w:eastAsia="Calibri" w:hAnsi="Times New Roman" w:cs="Times New Roman"/>
          <w:spacing w:val="4"/>
          <w:lang w:eastAsia="en-US"/>
        </w:rPr>
      </w:pPr>
    </w:p>
    <w:p w:rsidR="00A23019" w:rsidRPr="00251CDE" w:rsidRDefault="004D7C22" w:rsidP="00A23019">
      <w:pPr>
        <w:tabs>
          <w:tab w:val="right" w:leader="underscore" w:pos="4968"/>
        </w:tabs>
        <w:suppressAutoHyphens w:val="0"/>
        <w:spacing w:line="240" w:lineRule="auto"/>
        <w:ind w:right="144" w:firstLine="0"/>
        <w:rPr>
          <w:rFonts w:ascii="Times New Roman" w:eastAsia="Calibri" w:hAnsi="Times New Roman" w:cs="Times New Roman"/>
          <w:b/>
          <w:spacing w:val="4"/>
          <w:lang w:eastAsia="en-US"/>
        </w:rPr>
      </w:pPr>
      <w:r w:rsidRPr="00251CDE">
        <w:rPr>
          <w:rFonts w:ascii="Times New Roman" w:eastAsia="Calibri" w:hAnsi="Times New Roman" w:cs="Times New Roman"/>
          <w:b/>
          <w:spacing w:val="4"/>
          <w:lang w:eastAsia="en-US"/>
        </w:rPr>
        <w:t>YES</w:t>
      </w:r>
    </w:p>
    <w:p w:rsidR="00A23019" w:rsidRPr="00F20B27" w:rsidRDefault="00A23019" w:rsidP="00A23019">
      <w:pPr>
        <w:tabs>
          <w:tab w:val="right" w:leader="underscore" w:pos="4968"/>
        </w:tabs>
        <w:suppressAutoHyphens w:val="0"/>
        <w:spacing w:line="240" w:lineRule="auto"/>
        <w:ind w:right="144" w:firstLine="0"/>
        <w:rPr>
          <w:rFonts w:ascii="Times New Roman" w:eastAsia="Calibri" w:hAnsi="Times New Roman" w:cs="Times New Roman"/>
          <w:spacing w:val="4"/>
          <w:lang w:eastAsia="en-US"/>
        </w:rPr>
      </w:pPr>
    </w:p>
    <w:p w:rsidR="00F20B27" w:rsidRPr="00A23019" w:rsidRDefault="00F20B27" w:rsidP="00A23019">
      <w:pPr>
        <w:numPr>
          <w:ilvl w:val="0"/>
          <w:numId w:val="24"/>
        </w:numPr>
        <w:tabs>
          <w:tab w:val="decimal" w:pos="432"/>
        </w:tabs>
        <w:suppressAutoHyphens w:val="0"/>
        <w:spacing w:line="240" w:lineRule="auto"/>
        <w:ind w:left="0" w:firstLine="0"/>
        <w:rPr>
          <w:rFonts w:ascii="Times New Roman" w:eastAsia="Calibri" w:hAnsi="Times New Roman" w:cs="Times New Roman"/>
          <w:spacing w:val="9"/>
          <w:lang w:eastAsia="en-US"/>
        </w:rPr>
      </w:pPr>
      <w:r w:rsidRPr="00F20B27">
        <w:rPr>
          <w:rFonts w:ascii="Times New Roman" w:eastAsia="Calibri" w:hAnsi="Times New Roman" w:cs="Times New Roman"/>
          <w:spacing w:val="9"/>
          <w:lang w:eastAsia="en-US"/>
        </w:rPr>
        <w:t xml:space="preserve">Provide a context for each quotation, fact, statistic, expert opinion, or case study. Draw </w:t>
      </w:r>
      <w:r w:rsidRPr="00F20B27">
        <w:rPr>
          <w:rFonts w:ascii="Times New Roman" w:eastAsia="Calibri" w:hAnsi="Times New Roman" w:cs="Times New Roman"/>
          <w:spacing w:val="7"/>
          <w:u w:val="single"/>
          <w:lang w:eastAsia="en-US"/>
        </w:rPr>
        <w:t>a wavy underline</w:t>
      </w:r>
      <w:r w:rsidRPr="00F20B27">
        <w:rPr>
          <w:rFonts w:ascii="Times New Roman" w:eastAsia="Calibri" w:hAnsi="Times New Roman" w:cs="Times New Roman"/>
          <w:spacing w:val="7"/>
          <w:lang w:eastAsia="en-US"/>
        </w:rPr>
        <w:t xml:space="preserve"> for each context (when/where it was originally stated)</w:t>
      </w:r>
    </w:p>
    <w:p w:rsidR="00A23019" w:rsidRDefault="00A23019" w:rsidP="00A23019">
      <w:pPr>
        <w:tabs>
          <w:tab w:val="decimal" w:pos="432"/>
        </w:tabs>
        <w:suppressAutoHyphens w:val="0"/>
        <w:spacing w:line="240" w:lineRule="auto"/>
        <w:ind w:firstLine="0"/>
        <w:rPr>
          <w:rFonts w:ascii="Times New Roman" w:eastAsia="Calibri" w:hAnsi="Times New Roman" w:cs="Times New Roman"/>
          <w:spacing w:val="7"/>
          <w:lang w:eastAsia="en-US"/>
        </w:rPr>
      </w:pPr>
    </w:p>
    <w:p w:rsidR="00A23019" w:rsidRDefault="00251CDE" w:rsidP="00A23019">
      <w:pPr>
        <w:suppressAutoHyphens w:val="0"/>
        <w:spacing w:line="240" w:lineRule="auto"/>
        <w:ind w:firstLine="0"/>
        <w:rPr>
          <w:rFonts w:ascii="Times New Roman" w:eastAsia="Calibri" w:hAnsi="Times New Roman" w:cs="Times New Roman"/>
          <w:spacing w:val="4"/>
          <w:lang w:eastAsia="en-US"/>
        </w:rPr>
      </w:pPr>
      <w:r>
        <w:rPr>
          <w:rFonts w:ascii="Times New Roman" w:eastAsia="Calibri" w:hAnsi="Times New Roman" w:cs="Times New Roman"/>
          <w:b/>
          <w:spacing w:val="4"/>
          <w:lang w:eastAsia="en-US"/>
        </w:rPr>
        <w:t>DONE</w:t>
      </w:r>
    </w:p>
    <w:p w:rsidR="004D7C22" w:rsidRPr="00F20B27" w:rsidRDefault="004D7C22" w:rsidP="00A23019">
      <w:pPr>
        <w:suppressAutoHyphens w:val="0"/>
        <w:spacing w:line="240" w:lineRule="auto"/>
        <w:ind w:firstLine="0"/>
        <w:rPr>
          <w:rFonts w:ascii="Times New Roman" w:eastAsia="Calibri" w:hAnsi="Times New Roman" w:cs="Times New Roman"/>
          <w:spacing w:val="4"/>
          <w:lang w:eastAsia="en-US"/>
        </w:rPr>
      </w:pPr>
    </w:p>
    <w:p w:rsidR="00F20B27" w:rsidRPr="00F20B27" w:rsidRDefault="00F20B27" w:rsidP="00A23019">
      <w:pPr>
        <w:numPr>
          <w:ilvl w:val="0"/>
          <w:numId w:val="24"/>
        </w:numPr>
        <w:tabs>
          <w:tab w:val="decimal" w:pos="432"/>
        </w:tabs>
        <w:suppressAutoHyphens w:val="0"/>
        <w:spacing w:line="240" w:lineRule="auto"/>
        <w:ind w:left="0" w:right="144" w:firstLine="0"/>
        <w:rPr>
          <w:rFonts w:ascii="Times New Roman" w:eastAsia="Calibri" w:hAnsi="Times New Roman" w:cs="Times New Roman"/>
          <w:spacing w:val="9"/>
          <w:lang w:eastAsia="en-US"/>
        </w:rPr>
      </w:pPr>
      <w:r w:rsidRPr="00F20B27">
        <w:rPr>
          <w:rFonts w:ascii="Times New Roman" w:eastAsia="Calibri" w:hAnsi="Times New Roman" w:cs="Times New Roman"/>
          <w:spacing w:val="9"/>
          <w:lang w:eastAsia="en-US"/>
        </w:rPr>
        <w:t xml:space="preserve">Attribute each quotation to its source with a clear signal phrase. </w:t>
      </w:r>
      <w:r w:rsidRPr="00F20B27">
        <w:rPr>
          <w:rFonts w:ascii="Times New Roman" w:eastAsia="Calibri" w:hAnsi="Times New Roman" w:cs="Times New Roman"/>
          <w:spacing w:val="9"/>
          <w:u w:val="single"/>
          <w:lang w:eastAsia="en-US"/>
        </w:rPr>
        <w:t xml:space="preserve">Draw a rectangular </w:t>
      </w:r>
      <w:r w:rsidRPr="00F20B27">
        <w:rPr>
          <w:rFonts w:ascii="Times New Roman" w:eastAsia="Calibri" w:hAnsi="Times New Roman" w:cs="Times New Roman"/>
          <w:spacing w:val="10"/>
          <w:lang w:eastAsia="en-US"/>
        </w:rPr>
        <w:t>box around each signal phrase.</w:t>
      </w:r>
    </w:p>
    <w:p w:rsidR="004D7C22" w:rsidRDefault="004D7C22" w:rsidP="00A23019">
      <w:pPr>
        <w:suppressAutoHyphens w:val="0"/>
        <w:spacing w:line="240" w:lineRule="auto"/>
        <w:ind w:right="72" w:firstLine="0"/>
        <w:jc w:val="both"/>
        <w:rPr>
          <w:rFonts w:ascii="Times New Roman" w:eastAsia="Calibri" w:hAnsi="Times New Roman" w:cs="Times New Roman"/>
          <w:spacing w:val="3"/>
          <w:lang w:eastAsia="en-US"/>
        </w:rPr>
      </w:pPr>
    </w:p>
    <w:p w:rsidR="004D7C22" w:rsidRPr="004D7C22" w:rsidRDefault="004D7C22" w:rsidP="00A23019">
      <w:pPr>
        <w:suppressAutoHyphens w:val="0"/>
        <w:spacing w:line="240" w:lineRule="auto"/>
        <w:ind w:right="72" w:firstLine="0"/>
        <w:jc w:val="both"/>
        <w:rPr>
          <w:rFonts w:ascii="Times New Roman" w:eastAsia="Calibri" w:hAnsi="Times New Roman" w:cs="Times New Roman"/>
          <w:b/>
          <w:spacing w:val="3"/>
          <w:lang w:eastAsia="en-US"/>
        </w:rPr>
      </w:pPr>
      <w:r w:rsidRPr="004D7C22">
        <w:rPr>
          <w:rFonts w:ascii="Times New Roman" w:eastAsia="Calibri" w:hAnsi="Times New Roman" w:cs="Times New Roman"/>
          <w:b/>
          <w:spacing w:val="3"/>
          <w:lang w:eastAsia="en-US"/>
        </w:rPr>
        <w:t>DONE</w:t>
      </w:r>
    </w:p>
    <w:p w:rsidR="004D7C22" w:rsidRDefault="004D7C22" w:rsidP="00A23019">
      <w:pPr>
        <w:suppressAutoHyphens w:val="0"/>
        <w:spacing w:line="240" w:lineRule="auto"/>
        <w:ind w:right="72" w:firstLine="0"/>
        <w:jc w:val="both"/>
        <w:rPr>
          <w:rFonts w:ascii="Times New Roman" w:eastAsia="Calibri" w:hAnsi="Times New Roman" w:cs="Times New Roman"/>
          <w:spacing w:val="3"/>
          <w:lang w:eastAsia="en-US"/>
        </w:rPr>
      </w:pPr>
    </w:p>
    <w:p w:rsidR="00F20B27" w:rsidRDefault="00F20B27" w:rsidP="00A23019">
      <w:pPr>
        <w:suppressAutoHyphens w:val="0"/>
        <w:spacing w:line="240" w:lineRule="auto"/>
        <w:ind w:right="72" w:firstLine="0"/>
        <w:jc w:val="both"/>
        <w:rPr>
          <w:rFonts w:ascii="Times New Roman" w:eastAsia="Calibri" w:hAnsi="Times New Roman" w:cs="Times New Roman"/>
          <w:spacing w:val="2"/>
          <w:lang w:eastAsia="en-US"/>
        </w:rPr>
      </w:pPr>
      <w:r w:rsidRPr="00F20B27">
        <w:rPr>
          <w:rFonts w:ascii="Times New Roman" w:eastAsia="Calibri" w:hAnsi="Times New Roman" w:cs="Times New Roman"/>
          <w:spacing w:val="3"/>
          <w:lang w:eastAsia="en-US"/>
        </w:rPr>
        <w:t xml:space="preserve">Even if I place an internal citation after a quotation, I must still attribute the quotation within the </w:t>
      </w:r>
      <w:r w:rsidRPr="00F20B27">
        <w:rPr>
          <w:rFonts w:ascii="Times New Roman" w:eastAsia="Calibri" w:hAnsi="Times New Roman" w:cs="Times New Roman"/>
          <w:spacing w:val="2"/>
          <w:lang w:eastAsia="en-US"/>
        </w:rPr>
        <w:t xml:space="preserve">text. What is attribution? Provide the full name of the speaker and identify his/her credentials </w:t>
      </w:r>
      <w:r w:rsidRPr="00F20B27">
        <w:rPr>
          <w:rFonts w:ascii="Times New Roman" w:eastAsia="Calibri" w:hAnsi="Times New Roman" w:cs="Times New Roman"/>
          <w:spacing w:val="1"/>
          <w:lang w:eastAsia="en-US"/>
        </w:rPr>
        <w:t xml:space="preserve">(what makes him/her an authority on the subject) for the first time I use the source. Use the last </w:t>
      </w:r>
      <w:r w:rsidRPr="00F20B27">
        <w:rPr>
          <w:rFonts w:ascii="Times New Roman" w:eastAsia="Calibri" w:hAnsi="Times New Roman" w:cs="Times New Roman"/>
          <w:spacing w:val="2"/>
          <w:lang w:eastAsia="en-US"/>
        </w:rPr>
        <w:t>name after that.</w:t>
      </w:r>
    </w:p>
    <w:p w:rsidR="00251CDE" w:rsidRDefault="00251CDE" w:rsidP="00A23019">
      <w:pPr>
        <w:suppressAutoHyphens w:val="0"/>
        <w:spacing w:line="240" w:lineRule="auto"/>
        <w:ind w:right="72" w:firstLine="0"/>
        <w:jc w:val="both"/>
        <w:rPr>
          <w:rFonts w:ascii="Times New Roman" w:eastAsia="Calibri" w:hAnsi="Times New Roman" w:cs="Times New Roman"/>
          <w:spacing w:val="2"/>
          <w:lang w:eastAsia="en-US"/>
        </w:rPr>
      </w:pPr>
    </w:p>
    <w:p w:rsidR="00251CDE" w:rsidRPr="00F20B27" w:rsidRDefault="00251CDE" w:rsidP="00A23019">
      <w:pPr>
        <w:suppressAutoHyphens w:val="0"/>
        <w:spacing w:line="240" w:lineRule="auto"/>
        <w:ind w:right="72" w:firstLine="0"/>
        <w:jc w:val="both"/>
        <w:rPr>
          <w:rFonts w:ascii="Times New Roman" w:eastAsia="Calibri" w:hAnsi="Times New Roman" w:cs="Times New Roman"/>
          <w:b/>
          <w:spacing w:val="3"/>
          <w:lang w:eastAsia="en-US"/>
        </w:rPr>
      </w:pPr>
      <w:r w:rsidRPr="00251CDE">
        <w:rPr>
          <w:rFonts w:ascii="Times New Roman" w:eastAsia="Calibri" w:hAnsi="Times New Roman" w:cs="Times New Roman"/>
          <w:b/>
          <w:spacing w:val="2"/>
          <w:lang w:eastAsia="en-US"/>
        </w:rPr>
        <w:t>No internal citation is placed</w:t>
      </w:r>
    </w:p>
    <w:p w:rsidR="00F20B27" w:rsidRPr="00F20B27" w:rsidRDefault="00F20B27" w:rsidP="00A23019">
      <w:pPr>
        <w:suppressAutoHyphens w:val="0"/>
        <w:spacing w:line="295" w:lineRule="auto"/>
        <w:ind w:firstLine="0"/>
        <w:rPr>
          <w:rFonts w:ascii="Times New Roman" w:eastAsia="Calibri" w:hAnsi="Times New Roman" w:cs="Times New Roman"/>
          <w:spacing w:val="1"/>
          <w:lang w:eastAsia="en-US"/>
        </w:rPr>
      </w:pPr>
      <w:r w:rsidRPr="00F20B27">
        <w:rPr>
          <w:rFonts w:ascii="Times New Roman" w:eastAsia="Calibri" w:hAnsi="Times New Roman" w:cs="Times New Roman"/>
          <w:spacing w:val="1"/>
          <w:lang w:eastAsia="en-US"/>
        </w:rPr>
        <w:lastRenderedPageBreak/>
        <w:t>Make a note in the margin of the paper if there is no introduction of supporting evidence.</w:t>
      </w:r>
    </w:p>
    <w:p w:rsidR="00F20B27" w:rsidRPr="00F20B27" w:rsidRDefault="00F20B27" w:rsidP="00A23019">
      <w:pPr>
        <w:numPr>
          <w:ilvl w:val="0"/>
          <w:numId w:val="24"/>
        </w:numPr>
        <w:tabs>
          <w:tab w:val="decimal" w:pos="216"/>
        </w:tabs>
        <w:suppressAutoHyphens w:val="0"/>
        <w:spacing w:line="360" w:lineRule="auto"/>
        <w:ind w:left="0" w:firstLine="0"/>
        <w:rPr>
          <w:rFonts w:ascii="Times New Roman" w:eastAsia="Calibri" w:hAnsi="Times New Roman" w:cs="Times New Roman"/>
          <w:spacing w:val="1"/>
          <w:lang w:eastAsia="en-US"/>
        </w:rPr>
      </w:pPr>
      <w:r w:rsidRPr="00F20B27">
        <w:rPr>
          <w:rFonts w:ascii="Times New Roman" w:eastAsia="Calibri" w:hAnsi="Times New Roman" w:cs="Times New Roman"/>
          <w:spacing w:val="1"/>
          <w:lang w:eastAsia="en-US"/>
        </w:rPr>
        <w:t>Explain the significance of the quotation, fact, statistic, expert opinion, or case study.</w:t>
      </w:r>
    </w:p>
    <w:p w:rsidR="00251CDE" w:rsidRPr="00251CDE" w:rsidRDefault="00251CDE" w:rsidP="00A23019">
      <w:pPr>
        <w:suppressAutoHyphens w:val="0"/>
        <w:spacing w:line="240" w:lineRule="auto"/>
        <w:ind w:firstLine="0"/>
        <w:jc w:val="both"/>
        <w:rPr>
          <w:rFonts w:ascii="Times New Roman" w:eastAsia="Calibri" w:hAnsi="Times New Roman" w:cs="Times New Roman"/>
          <w:b/>
          <w:spacing w:val="-1"/>
          <w:lang w:eastAsia="en-US"/>
        </w:rPr>
      </w:pPr>
      <w:r w:rsidRPr="00251CDE">
        <w:rPr>
          <w:rFonts w:ascii="Times New Roman" w:eastAsia="Calibri" w:hAnsi="Times New Roman" w:cs="Times New Roman"/>
          <w:b/>
          <w:spacing w:val="-1"/>
          <w:lang w:eastAsia="en-US"/>
        </w:rPr>
        <w:t>DONE</w:t>
      </w:r>
    </w:p>
    <w:p w:rsidR="00251CDE" w:rsidRDefault="00251CDE" w:rsidP="00A23019">
      <w:pPr>
        <w:suppressAutoHyphens w:val="0"/>
        <w:spacing w:line="240" w:lineRule="auto"/>
        <w:ind w:firstLine="0"/>
        <w:jc w:val="both"/>
        <w:rPr>
          <w:rFonts w:ascii="Times New Roman" w:eastAsia="Calibri" w:hAnsi="Times New Roman" w:cs="Times New Roman"/>
          <w:spacing w:val="-1"/>
          <w:lang w:eastAsia="en-US"/>
        </w:rPr>
      </w:pPr>
    </w:p>
    <w:p w:rsidR="00F20B27" w:rsidRPr="00F20B27" w:rsidRDefault="00F20B27" w:rsidP="00A23019">
      <w:pPr>
        <w:suppressAutoHyphens w:val="0"/>
        <w:spacing w:line="240" w:lineRule="auto"/>
        <w:ind w:firstLine="0"/>
        <w:jc w:val="both"/>
        <w:rPr>
          <w:rFonts w:ascii="Times New Roman" w:eastAsia="Calibri" w:hAnsi="Times New Roman" w:cs="Times New Roman"/>
          <w:spacing w:val="-1"/>
          <w:lang w:eastAsia="en-US"/>
        </w:rPr>
      </w:pPr>
      <w:r w:rsidRPr="00F20B27">
        <w:rPr>
          <w:rFonts w:ascii="Times New Roman" w:eastAsia="Calibri" w:hAnsi="Times New Roman" w:cs="Times New Roman"/>
          <w:spacing w:val="-1"/>
          <w:lang w:eastAsia="en-US"/>
        </w:rPr>
        <w:t xml:space="preserve">Once I've inserted my quotation, along with its context and attribution, I can't stop! My reader still needs my assessment of why the quotation holds significance for my paper (for every line I </w:t>
      </w:r>
      <w:r w:rsidRPr="00F20B27">
        <w:rPr>
          <w:rFonts w:ascii="Times New Roman" w:eastAsia="Calibri" w:hAnsi="Times New Roman" w:cs="Times New Roman"/>
          <w:lang w:eastAsia="en-US"/>
        </w:rPr>
        <w:t>quote, I should have at least two lines analyzing it).</w:t>
      </w:r>
    </w:p>
    <w:p w:rsidR="00F20B27" w:rsidRDefault="00F20B27" w:rsidP="00A23019">
      <w:pPr>
        <w:suppressAutoHyphens w:val="0"/>
        <w:spacing w:line="319" w:lineRule="auto"/>
        <w:ind w:firstLine="0"/>
        <w:rPr>
          <w:rFonts w:ascii="Times New Roman" w:eastAsia="Calibri" w:hAnsi="Times New Roman" w:cs="Times New Roman"/>
          <w:u w:val="single"/>
          <w:lang w:eastAsia="en-US"/>
        </w:rPr>
      </w:pPr>
      <w:proofErr w:type="gramStart"/>
      <w:r w:rsidRPr="00F20B27">
        <w:rPr>
          <w:rFonts w:ascii="Times New Roman" w:eastAsia="Calibri" w:hAnsi="Times New Roman" w:cs="Times New Roman"/>
          <w:u w:val="single"/>
          <w:lang w:eastAsia="en-US"/>
        </w:rPr>
        <w:t>Place *"* at the beginning of my explanation and at the end of my own discussion.</w:t>
      </w:r>
      <w:proofErr w:type="gramEnd"/>
      <w:r w:rsidRPr="00F20B27">
        <w:rPr>
          <w:rFonts w:ascii="Times New Roman" w:eastAsia="Calibri" w:hAnsi="Times New Roman" w:cs="Times New Roman"/>
          <w:u w:val="single"/>
          <w:lang w:eastAsia="en-US"/>
        </w:rPr>
        <w:t xml:space="preserve"> "*" </w:t>
      </w:r>
    </w:p>
    <w:p w:rsidR="00251CDE" w:rsidRDefault="00251CDE" w:rsidP="00A23019">
      <w:pPr>
        <w:suppressAutoHyphens w:val="0"/>
        <w:spacing w:line="319" w:lineRule="auto"/>
        <w:ind w:firstLine="0"/>
        <w:rPr>
          <w:rFonts w:ascii="Times New Roman" w:eastAsia="Calibri" w:hAnsi="Times New Roman" w:cs="Times New Roman"/>
          <w:u w:val="single"/>
          <w:lang w:eastAsia="en-US"/>
        </w:rPr>
      </w:pPr>
    </w:p>
    <w:p w:rsidR="00251CDE" w:rsidRDefault="00251CDE" w:rsidP="00A23019">
      <w:pPr>
        <w:suppressAutoHyphens w:val="0"/>
        <w:spacing w:line="319" w:lineRule="auto"/>
        <w:ind w:firstLine="0"/>
        <w:rPr>
          <w:rFonts w:ascii="Times New Roman" w:eastAsia="Calibri" w:hAnsi="Times New Roman" w:cs="Times New Roman"/>
          <w:b/>
          <w:lang w:eastAsia="en-US"/>
        </w:rPr>
      </w:pPr>
      <w:r w:rsidRPr="00251CDE">
        <w:rPr>
          <w:rFonts w:ascii="Times New Roman" w:eastAsia="Calibri" w:hAnsi="Times New Roman" w:cs="Times New Roman"/>
          <w:b/>
          <w:lang w:eastAsia="en-US"/>
        </w:rPr>
        <w:t>DONE</w:t>
      </w:r>
    </w:p>
    <w:p w:rsidR="00251CDE" w:rsidRPr="00251CDE" w:rsidRDefault="00251CDE" w:rsidP="00A23019">
      <w:pPr>
        <w:suppressAutoHyphens w:val="0"/>
        <w:spacing w:line="319" w:lineRule="auto"/>
        <w:ind w:firstLine="0"/>
        <w:rPr>
          <w:rFonts w:ascii="Times New Roman" w:eastAsia="Calibri" w:hAnsi="Times New Roman" w:cs="Times New Roman"/>
          <w:lang w:eastAsia="en-US"/>
        </w:rPr>
      </w:pPr>
      <w:r>
        <w:rPr>
          <w:rFonts w:ascii="Times New Roman" w:eastAsia="Calibri" w:hAnsi="Times New Roman" w:cs="Times New Roman"/>
          <w:lang w:eastAsia="en-US"/>
        </w:rPr>
        <w:t>Only first quotation has proper explanation.</w:t>
      </w:r>
    </w:p>
    <w:p w:rsidR="00251CDE" w:rsidRPr="00F20B27" w:rsidRDefault="00251CDE" w:rsidP="00A23019">
      <w:pPr>
        <w:suppressAutoHyphens w:val="0"/>
        <w:spacing w:line="319" w:lineRule="auto"/>
        <w:ind w:firstLine="0"/>
        <w:rPr>
          <w:rFonts w:ascii="Times New Roman" w:eastAsia="Calibri" w:hAnsi="Times New Roman" w:cs="Times New Roman"/>
          <w:u w:val="single"/>
          <w:lang w:eastAsia="en-US"/>
        </w:rPr>
      </w:pPr>
    </w:p>
    <w:p w:rsidR="00F20B27" w:rsidRPr="00F20B27" w:rsidRDefault="00F20B27" w:rsidP="00251CDE">
      <w:pPr>
        <w:numPr>
          <w:ilvl w:val="0"/>
          <w:numId w:val="24"/>
        </w:numPr>
        <w:tabs>
          <w:tab w:val="decimal" w:pos="216"/>
        </w:tabs>
        <w:suppressAutoHyphens w:val="0"/>
        <w:spacing w:line="208" w:lineRule="auto"/>
        <w:ind w:left="0" w:firstLine="0"/>
        <w:rPr>
          <w:rFonts w:ascii="Times New Roman" w:eastAsia="Calibri" w:hAnsi="Times New Roman" w:cs="Times New Roman"/>
          <w:spacing w:val="-1"/>
          <w:lang w:eastAsia="en-US"/>
        </w:rPr>
      </w:pPr>
      <w:r w:rsidRPr="00F20B27">
        <w:rPr>
          <w:rFonts w:ascii="Times New Roman" w:eastAsia="Calibri" w:hAnsi="Times New Roman" w:cs="Times New Roman"/>
          <w:spacing w:val="-1"/>
          <w:lang w:eastAsia="en-US"/>
        </w:rPr>
        <w:t xml:space="preserve">Provide a citation for the quotation/paraphrase/summary. </w:t>
      </w:r>
      <w:r w:rsidRPr="00F20B27">
        <w:rPr>
          <w:rFonts w:ascii="Times New Roman" w:eastAsia="Calibri" w:hAnsi="Times New Roman" w:cs="Times New Roman"/>
          <w:spacing w:val="-1"/>
          <w:u w:val="single"/>
          <w:lang w:eastAsia="en-US"/>
        </w:rPr>
        <w:t>Highlight</w:t>
      </w:r>
      <w:r w:rsidRPr="00F20B27">
        <w:rPr>
          <w:rFonts w:ascii="Times New Roman" w:eastAsia="Calibri" w:hAnsi="Times New Roman" w:cs="Times New Roman"/>
          <w:spacing w:val="-1"/>
          <w:lang w:eastAsia="en-US"/>
        </w:rPr>
        <w:t xml:space="preserve"> each parenthetical </w:t>
      </w:r>
      <w:r w:rsidRPr="00F20B27">
        <w:rPr>
          <w:rFonts w:ascii="Times New Roman" w:eastAsia="Calibri" w:hAnsi="Times New Roman" w:cs="Times New Roman"/>
          <w:lang w:eastAsia="en-US"/>
        </w:rPr>
        <w:t>citation.</w:t>
      </w:r>
    </w:p>
    <w:p w:rsidR="00251CDE" w:rsidRDefault="00251CDE" w:rsidP="00251CDE">
      <w:pPr>
        <w:ind w:firstLine="0"/>
        <w:rPr>
          <w:rFonts w:ascii="Times New Roman" w:hAnsi="Times New Roman" w:cs="Times New Roman"/>
          <w:b/>
        </w:rPr>
      </w:pPr>
      <w:r w:rsidRPr="00251CDE">
        <w:rPr>
          <w:rFonts w:ascii="Times New Roman" w:hAnsi="Times New Roman" w:cs="Times New Roman"/>
          <w:b/>
        </w:rPr>
        <w:t>No parenthetical citation is given</w:t>
      </w:r>
    </w:p>
    <w:p w:rsidR="0077257A" w:rsidRDefault="0077257A" w:rsidP="001547D9">
      <w:pPr>
        <w:ind w:right="648" w:firstLine="0"/>
        <w:jc w:val="both"/>
        <w:rPr>
          <w:rFonts w:cstheme="minorHAnsi"/>
          <w:b/>
          <w:color w:val="363A3E"/>
          <w:spacing w:val="-1"/>
        </w:rPr>
      </w:pPr>
    </w:p>
    <w:p w:rsidR="001547D9" w:rsidRPr="001547D9" w:rsidRDefault="001547D9" w:rsidP="001547D9">
      <w:pPr>
        <w:ind w:right="648" w:firstLine="0"/>
        <w:jc w:val="both"/>
        <w:rPr>
          <w:rFonts w:cstheme="minorHAnsi"/>
          <w:b/>
          <w:color w:val="363A3E"/>
          <w:spacing w:val="-1"/>
        </w:rPr>
      </w:pPr>
      <w:r w:rsidRPr="001547D9">
        <w:rPr>
          <w:rFonts w:cstheme="minorHAnsi"/>
          <w:b/>
          <w:color w:val="363A3E"/>
          <w:spacing w:val="-1"/>
        </w:rPr>
        <w:t xml:space="preserve">*** {For MLA format: the in-text citation should not include year of publication (no year </w:t>
      </w:r>
      <w:r w:rsidRPr="001547D9">
        <w:rPr>
          <w:rFonts w:cstheme="minorHAnsi"/>
          <w:b/>
          <w:color w:val="363A3E"/>
        </w:rPr>
        <w:t>within parenthesis</w:t>
      </w:r>
      <w:proofErr w:type="gramStart"/>
      <w:r w:rsidRPr="001547D9">
        <w:rPr>
          <w:rFonts w:cstheme="minorHAnsi"/>
          <w:b/>
          <w:color w:val="363A3E"/>
        </w:rPr>
        <w:t>)•</w:t>
      </w:r>
      <w:proofErr w:type="gramEnd"/>
      <w:r w:rsidRPr="001547D9">
        <w:rPr>
          <w:rFonts w:cstheme="minorHAnsi"/>
          <w:b/>
          <w:color w:val="363A3E"/>
        </w:rPr>
        <w:t xml:space="preserve"> the URL should not be included in the text of the paper.} Note any </w:t>
      </w:r>
      <w:r w:rsidRPr="001547D9">
        <w:rPr>
          <w:rFonts w:cstheme="minorHAnsi"/>
          <w:b/>
          <w:color w:val="363A3E"/>
          <w:spacing w:val="1"/>
        </w:rPr>
        <w:t>errors in the margins. Note any missing citations.</w:t>
      </w:r>
    </w:p>
    <w:p w:rsidR="001547D9" w:rsidRPr="001547D9" w:rsidRDefault="001547D9" w:rsidP="001547D9">
      <w:pPr>
        <w:ind w:firstLine="0"/>
        <w:rPr>
          <w:rFonts w:cstheme="minorHAnsi"/>
          <w:color w:val="363A3E"/>
          <w:spacing w:val="-1"/>
        </w:rPr>
      </w:pPr>
      <w:r w:rsidRPr="001547D9">
        <w:rPr>
          <w:rFonts w:cstheme="minorHAnsi"/>
          <w:b/>
          <w:color w:val="363A3E"/>
          <w:spacing w:val="-1"/>
        </w:rPr>
        <w:t xml:space="preserve">For each citation, go to the Works Cited Page and place a checkmark next to the </w:t>
      </w:r>
      <w:r w:rsidRPr="001547D9">
        <w:rPr>
          <w:rFonts w:cstheme="minorHAnsi"/>
          <w:b/>
          <w:color w:val="363A3E"/>
          <w:spacing w:val="2"/>
        </w:rPr>
        <w:t>appropriate source.</w:t>
      </w:r>
      <w:r w:rsidRPr="001547D9">
        <w:rPr>
          <w:rFonts w:cstheme="minorHAnsi"/>
          <w:color w:val="363A3E"/>
          <w:spacing w:val="-1"/>
        </w:rPr>
        <w:t xml:space="preserve"> </w:t>
      </w:r>
      <w:r w:rsidRPr="001547D9">
        <w:rPr>
          <w:rFonts w:cstheme="minorHAnsi"/>
          <w:color w:val="363A3E"/>
          <w:spacing w:val="-1"/>
        </w:rPr>
        <w:t>All quotations, just like all paraphrases &amp; summaries, require a formal citation.</w:t>
      </w:r>
    </w:p>
    <w:p w:rsidR="001547D9" w:rsidRPr="001547D9" w:rsidRDefault="001547D9" w:rsidP="001547D9">
      <w:pPr>
        <w:spacing w:line="360" w:lineRule="auto"/>
        <w:ind w:firstLine="0"/>
        <w:rPr>
          <w:rFonts w:cstheme="minorHAnsi"/>
          <w:b/>
          <w:color w:val="363A3E"/>
          <w:spacing w:val="-1"/>
        </w:rPr>
      </w:pPr>
      <w:r w:rsidRPr="001547D9">
        <w:rPr>
          <w:rFonts w:cstheme="minorHAnsi"/>
          <w:b/>
          <w:color w:val="363A3E"/>
          <w:spacing w:val="-1"/>
        </w:rPr>
        <w:t>Review</w:t>
      </w:r>
    </w:p>
    <w:p w:rsidR="001547D9" w:rsidRDefault="001547D9" w:rsidP="001547D9">
      <w:pPr>
        <w:spacing w:line="360" w:lineRule="auto"/>
        <w:ind w:firstLine="0"/>
        <w:rPr>
          <w:rFonts w:cstheme="minorHAnsi"/>
          <w:color w:val="363A3E"/>
          <w:spacing w:val="-1"/>
        </w:rPr>
      </w:pPr>
      <w:r>
        <w:rPr>
          <w:rFonts w:cstheme="minorHAnsi"/>
          <w:color w:val="363A3E"/>
          <w:spacing w:val="-1"/>
        </w:rPr>
        <w:t>NO in-text citation is given in the paper</w:t>
      </w:r>
    </w:p>
    <w:p w:rsidR="001547D9" w:rsidRDefault="001547D9" w:rsidP="001547D9">
      <w:pPr>
        <w:ind w:right="1656" w:firstLine="0"/>
        <w:rPr>
          <w:rFonts w:cstheme="minorHAnsi"/>
          <w:b/>
          <w:color w:val="363A3E"/>
          <w:spacing w:val="-3"/>
        </w:rPr>
      </w:pPr>
    </w:p>
    <w:p w:rsidR="001547D9" w:rsidRDefault="001547D9" w:rsidP="001547D9">
      <w:pPr>
        <w:ind w:right="1656" w:firstLine="0"/>
        <w:rPr>
          <w:rFonts w:cstheme="minorHAnsi"/>
          <w:b/>
          <w:color w:val="363A3E"/>
          <w:spacing w:val="-3"/>
        </w:rPr>
      </w:pPr>
      <w:r w:rsidRPr="001547D9">
        <w:rPr>
          <w:rFonts w:cstheme="minorHAnsi"/>
          <w:b/>
          <w:color w:val="363A3E"/>
          <w:spacing w:val="-3"/>
        </w:rPr>
        <w:t>D. Does the conclusion provide more than a summary of the document? Describe what my conclusion achieves.</w:t>
      </w:r>
    </w:p>
    <w:p w:rsidR="001547D9" w:rsidRPr="001547D9" w:rsidRDefault="001547D9" w:rsidP="001547D9">
      <w:pPr>
        <w:ind w:right="1656" w:firstLine="0"/>
        <w:rPr>
          <w:rFonts w:cstheme="minorHAnsi"/>
          <w:b/>
          <w:color w:val="363A3E"/>
        </w:rPr>
      </w:pPr>
      <w:r w:rsidRPr="001547D9">
        <w:rPr>
          <w:rFonts w:cstheme="minorHAnsi"/>
          <w:b/>
          <w:color w:val="363A3E"/>
        </w:rPr>
        <w:t>Review</w:t>
      </w:r>
    </w:p>
    <w:p w:rsidR="001547D9" w:rsidRDefault="001547D9" w:rsidP="001547D9">
      <w:pPr>
        <w:ind w:right="1656" w:firstLine="0"/>
        <w:rPr>
          <w:rFonts w:cstheme="minorHAnsi"/>
          <w:color w:val="363A3E"/>
        </w:rPr>
      </w:pPr>
      <w:r>
        <w:rPr>
          <w:rFonts w:cstheme="minorHAnsi"/>
          <w:color w:val="363A3E"/>
        </w:rPr>
        <w:tab/>
        <w:t xml:space="preserve">The conclusion of the paper is well written and it not just summarizes the main points of the paper, instead the conclusion emphasizes on giving </w:t>
      </w:r>
      <w:r>
        <w:rPr>
          <w:rFonts w:cstheme="minorHAnsi"/>
          <w:color w:val="363A3E"/>
        </w:rPr>
        <w:lastRenderedPageBreak/>
        <w:t>attention to the background of the actions of any individual and get to the root cause of bullying attitude of the people. It will not only help in understanding the gender differences in bullying but it will also help in solving the problems of bullying and gender differences.</w:t>
      </w:r>
    </w:p>
    <w:p w:rsidR="001547D9" w:rsidRDefault="001547D9" w:rsidP="001547D9">
      <w:pPr>
        <w:ind w:right="1656" w:firstLine="0"/>
        <w:rPr>
          <w:rFonts w:cstheme="minorHAnsi"/>
          <w:color w:val="363A3E"/>
        </w:rPr>
      </w:pPr>
    </w:p>
    <w:p w:rsidR="001547D9" w:rsidRPr="001547D9" w:rsidRDefault="001547D9" w:rsidP="001547D9">
      <w:pPr>
        <w:ind w:right="1656" w:firstLine="0"/>
        <w:rPr>
          <w:rFonts w:cstheme="minorHAnsi"/>
          <w:b/>
          <w:color w:val="363A3E"/>
          <w:spacing w:val="-3"/>
        </w:rPr>
      </w:pPr>
      <w:r w:rsidRPr="001547D9">
        <w:rPr>
          <w:rFonts w:cstheme="minorHAnsi"/>
          <w:color w:val="363A3E"/>
        </w:rPr>
        <w:t>Does my conclusion:</w:t>
      </w:r>
    </w:p>
    <w:p w:rsidR="001547D9" w:rsidRPr="001547D9" w:rsidRDefault="001547D9" w:rsidP="001547D9">
      <w:pPr>
        <w:numPr>
          <w:ilvl w:val="0"/>
          <w:numId w:val="25"/>
        </w:numPr>
        <w:tabs>
          <w:tab w:val="clear" w:pos="360"/>
          <w:tab w:val="decimal" w:pos="504"/>
        </w:tabs>
        <w:suppressAutoHyphens w:val="0"/>
        <w:ind w:left="0" w:firstLine="0"/>
        <w:rPr>
          <w:rFonts w:cstheme="minorHAnsi"/>
          <w:color w:val="363A3E"/>
          <w:spacing w:val="2"/>
        </w:rPr>
      </w:pPr>
      <w:r w:rsidRPr="001547D9">
        <w:rPr>
          <w:rFonts w:cstheme="minorHAnsi"/>
          <w:color w:val="363A3E"/>
          <w:spacing w:val="2"/>
        </w:rPr>
        <w:t>Reaffirm my thesis statement (without repeating it)?</w:t>
      </w:r>
      <w:r>
        <w:rPr>
          <w:rFonts w:cstheme="minorHAnsi"/>
          <w:color w:val="363A3E"/>
          <w:spacing w:val="2"/>
        </w:rPr>
        <w:t xml:space="preserve"> </w:t>
      </w:r>
      <w:r w:rsidRPr="001547D9">
        <w:rPr>
          <w:rFonts w:cstheme="minorHAnsi"/>
          <w:b/>
          <w:color w:val="363A3E"/>
          <w:spacing w:val="2"/>
        </w:rPr>
        <w:t>YES</w:t>
      </w:r>
    </w:p>
    <w:p w:rsidR="001547D9" w:rsidRPr="001547D9" w:rsidRDefault="001547D9" w:rsidP="001547D9">
      <w:pPr>
        <w:numPr>
          <w:ilvl w:val="0"/>
          <w:numId w:val="25"/>
        </w:numPr>
        <w:tabs>
          <w:tab w:val="clear" w:pos="360"/>
          <w:tab w:val="decimal" w:pos="504"/>
        </w:tabs>
        <w:suppressAutoHyphens w:val="0"/>
        <w:ind w:left="0" w:firstLine="0"/>
        <w:rPr>
          <w:rFonts w:cstheme="minorHAnsi"/>
          <w:color w:val="363A3E"/>
          <w:spacing w:val="9"/>
        </w:rPr>
      </w:pPr>
      <w:r w:rsidRPr="001547D9">
        <w:rPr>
          <w:rFonts w:cstheme="minorHAnsi"/>
          <w:color w:val="363A3E"/>
          <w:spacing w:val="9"/>
        </w:rPr>
        <w:t>Reach a decision or judgment about the merits of the subject?</w:t>
      </w:r>
      <w:r>
        <w:rPr>
          <w:rFonts w:cstheme="minorHAnsi"/>
          <w:color w:val="363A3E"/>
          <w:spacing w:val="9"/>
        </w:rPr>
        <w:t xml:space="preserve"> </w:t>
      </w:r>
      <w:r w:rsidRPr="001547D9">
        <w:rPr>
          <w:rFonts w:cstheme="minorHAnsi"/>
          <w:b/>
          <w:color w:val="363A3E"/>
          <w:spacing w:val="9"/>
        </w:rPr>
        <w:t>YES</w:t>
      </w:r>
    </w:p>
    <w:p w:rsidR="001547D9" w:rsidRPr="001547D9" w:rsidRDefault="001547D9" w:rsidP="001547D9">
      <w:pPr>
        <w:numPr>
          <w:ilvl w:val="0"/>
          <w:numId w:val="25"/>
        </w:numPr>
        <w:tabs>
          <w:tab w:val="clear" w:pos="360"/>
          <w:tab w:val="decimal" w:pos="504"/>
          <w:tab w:val="right" w:leader="underscore" w:pos="3005"/>
        </w:tabs>
        <w:suppressAutoHyphens w:val="0"/>
        <w:ind w:left="0" w:firstLine="0"/>
        <w:rPr>
          <w:rFonts w:cstheme="minorHAnsi"/>
          <w:color w:val="363A3E"/>
          <w:spacing w:val="4"/>
        </w:rPr>
      </w:pPr>
      <w:r w:rsidRPr="001547D9">
        <w:rPr>
          <w:rFonts w:cstheme="minorHAnsi"/>
          <w:color w:val="363A3E"/>
          <w:spacing w:val="4"/>
        </w:rPr>
        <w:t>Discuss the implications of my findings?</w:t>
      </w:r>
      <w:r>
        <w:rPr>
          <w:rFonts w:cstheme="minorHAnsi"/>
          <w:color w:val="363A3E"/>
          <w:spacing w:val="4"/>
        </w:rPr>
        <w:t xml:space="preserve"> </w:t>
      </w:r>
      <w:r w:rsidRPr="001547D9">
        <w:rPr>
          <w:rFonts w:cstheme="minorHAnsi"/>
          <w:b/>
          <w:color w:val="363A3E"/>
          <w:spacing w:val="4"/>
        </w:rPr>
        <w:t>YES</w:t>
      </w:r>
      <w:r w:rsidRPr="001547D9">
        <w:rPr>
          <w:rFonts w:cstheme="minorHAnsi"/>
          <w:color w:val="363A3E"/>
          <w:spacing w:val="4"/>
        </w:rPr>
        <w:tab/>
      </w:r>
    </w:p>
    <w:p w:rsidR="001547D9" w:rsidRPr="001547D9" w:rsidRDefault="001547D9" w:rsidP="001547D9">
      <w:pPr>
        <w:numPr>
          <w:ilvl w:val="0"/>
          <w:numId w:val="26"/>
        </w:numPr>
        <w:tabs>
          <w:tab w:val="clear" w:pos="288"/>
          <w:tab w:val="decimal" w:pos="432"/>
          <w:tab w:val="right" w:leader="underscore" w:pos="5520"/>
        </w:tabs>
        <w:suppressAutoHyphens w:val="0"/>
        <w:ind w:left="0" w:right="360" w:firstLine="0"/>
        <w:rPr>
          <w:rFonts w:cstheme="minorHAnsi"/>
          <w:color w:val="363A3E"/>
          <w:spacing w:val="1"/>
        </w:rPr>
      </w:pPr>
      <w:r w:rsidRPr="001547D9">
        <w:rPr>
          <w:rFonts w:cstheme="minorHAnsi"/>
          <w:color w:val="363A3E"/>
          <w:spacing w:val="1"/>
        </w:rPr>
        <w:t>Offer a plan of action or a proposal that will put into effect my ideas?</w:t>
      </w:r>
      <w:r w:rsidRPr="001547D9">
        <w:rPr>
          <w:rFonts w:cstheme="minorHAnsi"/>
          <w:color w:val="363A3E"/>
          <w:spacing w:val="1"/>
        </w:rPr>
        <w:tab/>
      </w:r>
      <w:r w:rsidRPr="001547D9">
        <w:rPr>
          <w:rFonts w:cstheme="minorHAnsi"/>
          <w:color w:val="363A3E"/>
        </w:rPr>
        <w:t xml:space="preserve">(Not required of </w:t>
      </w:r>
      <w:r w:rsidRPr="001547D9">
        <w:rPr>
          <w:rFonts w:cstheme="minorHAnsi"/>
          <w:color w:val="363A3E"/>
        </w:rPr>
        <w:br/>
        <w:t>every paper.)</w:t>
      </w:r>
      <w:r>
        <w:rPr>
          <w:rFonts w:cstheme="minorHAnsi"/>
          <w:color w:val="363A3E"/>
        </w:rPr>
        <w:t xml:space="preserve"> </w:t>
      </w:r>
      <w:r w:rsidRPr="001547D9">
        <w:rPr>
          <w:rFonts w:cstheme="minorHAnsi"/>
          <w:b/>
          <w:color w:val="363A3E"/>
        </w:rPr>
        <w:t>YES</w:t>
      </w:r>
    </w:p>
    <w:p w:rsidR="001547D9" w:rsidRPr="001547D9" w:rsidRDefault="001547D9" w:rsidP="001547D9">
      <w:pPr>
        <w:numPr>
          <w:ilvl w:val="0"/>
          <w:numId w:val="26"/>
        </w:numPr>
        <w:tabs>
          <w:tab w:val="clear" w:pos="288"/>
          <w:tab w:val="decimal" w:pos="432"/>
          <w:tab w:val="right" w:leader="underscore" w:pos="5520"/>
        </w:tabs>
        <w:suppressAutoHyphens w:val="0"/>
        <w:ind w:left="0" w:firstLine="0"/>
        <w:rPr>
          <w:rFonts w:cstheme="minorHAnsi"/>
          <w:color w:val="363A3E"/>
          <w:spacing w:val="2"/>
        </w:rPr>
      </w:pPr>
      <w:r w:rsidRPr="001547D9">
        <w:rPr>
          <w:rFonts w:cstheme="minorHAnsi"/>
          <w:color w:val="363A3E"/>
          <w:spacing w:val="2"/>
        </w:rPr>
        <w:t>Use the final paragraph, especially the final sentence, to bring the paper to closure?</w:t>
      </w:r>
      <w:r w:rsidR="0077257A">
        <w:rPr>
          <w:rFonts w:cstheme="minorHAnsi"/>
          <w:color w:val="363A3E"/>
          <w:spacing w:val="2"/>
        </w:rPr>
        <w:t xml:space="preserve"> </w:t>
      </w:r>
      <w:r w:rsidR="0077257A" w:rsidRPr="0077257A">
        <w:rPr>
          <w:rFonts w:cstheme="minorHAnsi"/>
          <w:b/>
          <w:color w:val="363A3E"/>
          <w:spacing w:val="2"/>
        </w:rPr>
        <w:t>YES</w:t>
      </w:r>
      <w:r w:rsidRPr="001547D9">
        <w:rPr>
          <w:rFonts w:cstheme="minorHAnsi"/>
          <w:color w:val="363A3E"/>
          <w:spacing w:val="2"/>
        </w:rPr>
        <w:tab/>
      </w:r>
    </w:p>
    <w:p w:rsidR="001547D9" w:rsidRPr="001547D9" w:rsidRDefault="001547D9" w:rsidP="001547D9">
      <w:pPr>
        <w:numPr>
          <w:ilvl w:val="0"/>
          <w:numId w:val="26"/>
        </w:numPr>
        <w:tabs>
          <w:tab w:val="clear" w:pos="288"/>
          <w:tab w:val="decimal" w:pos="432"/>
          <w:tab w:val="right" w:leader="underscore" w:pos="3005"/>
        </w:tabs>
        <w:suppressAutoHyphens w:val="0"/>
        <w:ind w:left="0" w:firstLine="0"/>
        <w:rPr>
          <w:rFonts w:cstheme="minorHAnsi"/>
          <w:color w:val="363A3E"/>
          <w:spacing w:val="4"/>
        </w:rPr>
      </w:pPr>
      <w:r w:rsidRPr="001547D9">
        <w:rPr>
          <w:rFonts w:cstheme="minorHAnsi"/>
          <w:color w:val="363A3E"/>
          <w:spacing w:val="4"/>
        </w:rPr>
        <w:t>Avoid afterthoughts or additional ideas?</w:t>
      </w:r>
      <w:r w:rsidR="0077257A">
        <w:rPr>
          <w:rFonts w:cstheme="minorHAnsi"/>
          <w:color w:val="363A3E"/>
          <w:spacing w:val="4"/>
        </w:rPr>
        <w:t xml:space="preserve"> </w:t>
      </w:r>
      <w:r w:rsidR="0077257A" w:rsidRPr="0077257A">
        <w:rPr>
          <w:rFonts w:cstheme="minorHAnsi"/>
          <w:b/>
          <w:color w:val="363A3E"/>
          <w:spacing w:val="4"/>
        </w:rPr>
        <w:t>YES</w:t>
      </w:r>
      <w:r w:rsidRPr="001547D9">
        <w:rPr>
          <w:rFonts w:cstheme="minorHAnsi"/>
          <w:color w:val="363A3E"/>
          <w:spacing w:val="4"/>
        </w:rPr>
        <w:tab/>
      </w:r>
    </w:p>
    <w:p w:rsidR="001547D9" w:rsidRPr="001547D9" w:rsidRDefault="001547D9" w:rsidP="001547D9">
      <w:pPr>
        <w:numPr>
          <w:ilvl w:val="0"/>
          <w:numId w:val="26"/>
        </w:numPr>
        <w:tabs>
          <w:tab w:val="clear" w:pos="288"/>
          <w:tab w:val="decimal" w:pos="432"/>
          <w:tab w:val="right" w:leader="underscore" w:pos="5520"/>
        </w:tabs>
        <w:suppressAutoHyphens w:val="0"/>
        <w:ind w:left="0" w:firstLine="0"/>
        <w:rPr>
          <w:rFonts w:cstheme="minorHAnsi"/>
          <w:color w:val="363A3E"/>
          <w:spacing w:val="2"/>
        </w:rPr>
      </w:pPr>
      <w:r w:rsidRPr="001547D9">
        <w:rPr>
          <w:rFonts w:cstheme="minorHAnsi"/>
          <w:color w:val="363A3E"/>
          <w:spacing w:val="2"/>
        </w:rPr>
        <w:t>Avoid the use of thus, in conclusion, or finally at the beginning of the last paragraph?</w:t>
      </w:r>
      <w:r w:rsidR="0077257A">
        <w:rPr>
          <w:rFonts w:cstheme="minorHAnsi"/>
          <w:color w:val="363A3E"/>
          <w:spacing w:val="2"/>
        </w:rPr>
        <w:t xml:space="preserve"> </w:t>
      </w:r>
      <w:r w:rsidR="0077257A" w:rsidRPr="0077257A">
        <w:rPr>
          <w:rFonts w:cstheme="minorHAnsi"/>
          <w:b/>
          <w:color w:val="363A3E"/>
          <w:spacing w:val="2"/>
        </w:rPr>
        <w:t>YES</w:t>
      </w:r>
      <w:r w:rsidRPr="001547D9">
        <w:rPr>
          <w:rFonts w:cstheme="minorHAnsi"/>
          <w:color w:val="363A3E"/>
          <w:spacing w:val="2"/>
        </w:rPr>
        <w:tab/>
      </w:r>
    </w:p>
    <w:p w:rsidR="001547D9" w:rsidRPr="001547D9" w:rsidRDefault="001547D9" w:rsidP="001547D9">
      <w:pPr>
        <w:numPr>
          <w:ilvl w:val="0"/>
          <w:numId w:val="26"/>
        </w:numPr>
        <w:tabs>
          <w:tab w:val="clear" w:pos="288"/>
          <w:tab w:val="decimal" w:pos="432"/>
          <w:tab w:val="right" w:leader="underscore" w:pos="3708"/>
        </w:tabs>
        <w:suppressAutoHyphens w:val="0"/>
        <w:ind w:left="0" w:firstLine="0"/>
        <w:rPr>
          <w:rFonts w:cstheme="minorHAnsi"/>
          <w:color w:val="363A3E"/>
          <w:spacing w:val="4"/>
        </w:rPr>
      </w:pPr>
      <w:r w:rsidRPr="001547D9">
        <w:rPr>
          <w:rFonts w:cstheme="minorHAnsi"/>
          <w:color w:val="363A3E"/>
          <w:spacing w:val="4"/>
        </w:rPr>
        <w:t>Avoid ending the paper without a sense of closure?</w:t>
      </w:r>
      <w:r w:rsidRPr="001547D9">
        <w:rPr>
          <w:rFonts w:cstheme="minorHAnsi"/>
          <w:color w:val="363A3E"/>
          <w:spacing w:val="4"/>
        </w:rPr>
        <w:tab/>
      </w:r>
      <w:r w:rsidR="0077257A" w:rsidRPr="0077257A">
        <w:rPr>
          <w:rFonts w:cstheme="minorHAnsi"/>
          <w:b/>
          <w:color w:val="363A3E"/>
          <w:spacing w:val="4"/>
        </w:rPr>
        <w:t>YES</w:t>
      </w:r>
    </w:p>
    <w:p w:rsidR="001547D9" w:rsidRPr="001547D9" w:rsidRDefault="001547D9" w:rsidP="001547D9">
      <w:pPr>
        <w:numPr>
          <w:ilvl w:val="0"/>
          <w:numId w:val="26"/>
        </w:numPr>
        <w:tabs>
          <w:tab w:val="clear" w:pos="288"/>
          <w:tab w:val="decimal" w:pos="432"/>
          <w:tab w:val="right" w:leader="underscore" w:pos="3005"/>
        </w:tabs>
        <w:suppressAutoHyphens w:val="0"/>
        <w:ind w:left="0" w:firstLine="0"/>
        <w:rPr>
          <w:rFonts w:cstheme="minorHAnsi"/>
          <w:color w:val="363A3E"/>
          <w:spacing w:val="6"/>
        </w:rPr>
      </w:pPr>
      <w:r w:rsidRPr="001547D9">
        <w:rPr>
          <w:rFonts w:cstheme="minorHAnsi"/>
          <w:color w:val="363A3E"/>
          <w:spacing w:val="6"/>
        </w:rPr>
        <w:t>Avoid questions that raise new issues?</w:t>
      </w:r>
      <w:r w:rsidRPr="001547D9">
        <w:rPr>
          <w:rFonts w:cstheme="minorHAnsi"/>
          <w:color w:val="363A3E"/>
          <w:spacing w:val="6"/>
        </w:rPr>
        <w:tab/>
      </w:r>
      <w:r w:rsidR="0077257A" w:rsidRPr="0077257A">
        <w:rPr>
          <w:rFonts w:cstheme="minorHAnsi"/>
          <w:b/>
          <w:color w:val="363A3E"/>
          <w:spacing w:val="6"/>
        </w:rPr>
        <w:t>YES</w:t>
      </w:r>
    </w:p>
    <w:p w:rsidR="001547D9" w:rsidRPr="001547D9" w:rsidRDefault="001547D9" w:rsidP="001547D9">
      <w:pPr>
        <w:ind w:firstLine="0"/>
        <w:rPr>
          <w:rFonts w:cstheme="minorHAnsi"/>
          <w:b/>
          <w:color w:val="363A3E"/>
          <w:spacing w:val="-2"/>
          <w:w w:val="110"/>
        </w:rPr>
      </w:pPr>
      <w:r w:rsidRPr="001547D9">
        <w:rPr>
          <w:rFonts w:cstheme="minorHAnsi"/>
          <w:b/>
          <w:color w:val="363A3E"/>
          <w:spacing w:val="-2"/>
          <w:w w:val="110"/>
        </w:rPr>
        <w:t xml:space="preserve">REVIEW </w:t>
      </w:r>
      <w:r w:rsidRPr="001547D9">
        <w:rPr>
          <w:rFonts w:cstheme="minorHAnsi"/>
          <w:color w:val="363A3E"/>
          <w:spacing w:val="-2"/>
        </w:rPr>
        <w:t>the entire paper to:</w:t>
      </w:r>
    </w:p>
    <w:p w:rsidR="001547D9" w:rsidRDefault="001547D9" w:rsidP="001547D9">
      <w:pPr>
        <w:numPr>
          <w:ilvl w:val="0"/>
          <w:numId w:val="27"/>
        </w:numPr>
        <w:tabs>
          <w:tab w:val="clear" w:pos="144"/>
          <w:tab w:val="decimal" w:pos="288"/>
        </w:tabs>
        <w:suppressAutoHyphens w:val="0"/>
        <w:ind w:left="0" w:firstLine="0"/>
        <w:rPr>
          <w:rFonts w:cstheme="minorHAnsi"/>
          <w:color w:val="363A3E"/>
          <w:spacing w:val="1"/>
        </w:rPr>
      </w:pPr>
      <w:r w:rsidRPr="001547D9">
        <w:rPr>
          <w:rFonts w:cstheme="minorHAnsi"/>
          <w:color w:val="363A3E"/>
          <w:spacing w:val="1"/>
        </w:rPr>
        <w:t xml:space="preserve">Ensure my document is accurate. </w:t>
      </w:r>
      <w:r w:rsidRPr="001547D9">
        <w:rPr>
          <w:rFonts w:cstheme="minorHAnsi"/>
          <w:b/>
          <w:color w:val="363A3E"/>
          <w:spacing w:val="1"/>
        </w:rPr>
        <w:t xml:space="preserve">Check </w:t>
      </w:r>
      <w:r w:rsidRPr="001547D9">
        <w:rPr>
          <w:rFonts w:cstheme="minorHAnsi"/>
          <w:color w:val="363A3E"/>
          <w:spacing w:val="1"/>
        </w:rPr>
        <w:t>facts and figures, quotations, and spelling of names.</w:t>
      </w:r>
    </w:p>
    <w:p w:rsidR="0077257A" w:rsidRPr="0077257A" w:rsidRDefault="0077257A" w:rsidP="0077257A">
      <w:pPr>
        <w:tabs>
          <w:tab w:val="decimal" w:pos="288"/>
        </w:tabs>
        <w:suppressAutoHyphens w:val="0"/>
        <w:ind w:firstLine="0"/>
        <w:rPr>
          <w:rFonts w:cstheme="minorHAnsi"/>
          <w:b/>
          <w:color w:val="363A3E"/>
          <w:spacing w:val="1"/>
        </w:rPr>
      </w:pPr>
      <w:r w:rsidRPr="0077257A">
        <w:rPr>
          <w:rFonts w:cstheme="minorHAnsi"/>
          <w:b/>
          <w:color w:val="363A3E"/>
          <w:spacing w:val="1"/>
        </w:rPr>
        <w:t>Review</w:t>
      </w:r>
    </w:p>
    <w:p w:rsidR="0077257A" w:rsidRPr="001547D9" w:rsidRDefault="0077257A" w:rsidP="0077257A">
      <w:pPr>
        <w:tabs>
          <w:tab w:val="decimal" w:pos="288"/>
        </w:tabs>
        <w:suppressAutoHyphens w:val="0"/>
        <w:ind w:firstLine="0"/>
        <w:rPr>
          <w:rFonts w:cstheme="minorHAnsi"/>
          <w:color w:val="363A3E"/>
          <w:spacing w:val="1"/>
        </w:rPr>
      </w:pPr>
      <w:r>
        <w:rPr>
          <w:rFonts w:cstheme="minorHAnsi"/>
          <w:color w:val="363A3E"/>
          <w:spacing w:val="1"/>
        </w:rPr>
        <w:t>No facts and figures given in the paper. Quotations are correct; however one quote after second body paragraph has no analysis. Spellings of names are correct.</w:t>
      </w:r>
    </w:p>
    <w:p w:rsidR="001547D9" w:rsidRPr="0077257A" w:rsidRDefault="001547D9" w:rsidP="001547D9">
      <w:pPr>
        <w:numPr>
          <w:ilvl w:val="0"/>
          <w:numId w:val="27"/>
        </w:numPr>
        <w:tabs>
          <w:tab w:val="clear" w:pos="144"/>
          <w:tab w:val="decimal" w:pos="288"/>
        </w:tabs>
        <w:suppressAutoHyphens w:val="0"/>
        <w:ind w:left="0" w:right="576" w:firstLine="0"/>
        <w:jc w:val="both"/>
        <w:rPr>
          <w:rFonts w:cstheme="minorHAnsi"/>
          <w:color w:val="363A3E"/>
          <w:spacing w:val="-2"/>
        </w:rPr>
      </w:pPr>
      <w:r w:rsidRPr="001547D9">
        <w:rPr>
          <w:rFonts w:cstheme="minorHAnsi"/>
          <w:color w:val="363A3E"/>
          <w:spacing w:val="-2"/>
        </w:rPr>
        <w:lastRenderedPageBreak/>
        <w:t xml:space="preserve">Strive for economy. </w:t>
      </w:r>
      <w:r w:rsidRPr="001547D9">
        <w:rPr>
          <w:rFonts w:cstheme="minorHAnsi"/>
          <w:b/>
          <w:color w:val="363A3E"/>
          <w:spacing w:val="-2"/>
        </w:rPr>
        <w:t xml:space="preserve">Remove </w:t>
      </w:r>
      <w:r w:rsidRPr="001547D9">
        <w:rPr>
          <w:rFonts w:cstheme="minorHAnsi"/>
          <w:color w:val="363A3E"/>
          <w:spacing w:val="-2"/>
        </w:rPr>
        <w:t xml:space="preserve">unnecessary modifiers (very, really, somewhat), </w:t>
      </w:r>
      <w:r w:rsidRPr="001547D9">
        <w:rPr>
          <w:rFonts w:cstheme="minorHAnsi"/>
          <w:b/>
          <w:color w:val="363A3E"/>
          <w:spacing w:val="-2"/>
        </w:rPr>
        <w:t xml:space="preserve">eliminate </w:t>
      </w:r>
      <w:r w:rsidRPr="001547D9">
        <w:rPr>
          <w:rFonts w:cstheme="minorHAnsi"/>
          <w:color w:val="363A3E"/>
        </w:rPr>
        <w:t xml:space="preserve">unnecessary introductory phrases (there are, it is), and </w:t>
      </w:r>
      <w:r w:rsidRPr="001547D9">
        <w:rPr>
          <w:rFonts w:cstheme="minorHAnsi"/>
          <w:b/>
          <w:color w:val="363A3E"/>
        </w:rPr>
        <w:t xml:space="preserve">avoid </w:t>
      </w:r>
      <w:r w:rsidRPr="001547D9">
        <w:rPr>
          <w:rFonts w:cstheme="minorHAnsi"/>
          <w:color w:val="363A3E"/>
        </w:rPr>
        <w:t xml:space="preserve">use of stock phrases (at the </w:t>
      </w:r>
      <w:r w:rsidRPr="001547D9">
        <w:rPr>
          <w:rFonts w:cstheme="minorHAnsi"/>
          <w:color w:val="363A3E"/>
          <w:spacing w:val="-1"/>
        </w:rPr>
        <w:t>present time, in order to).</w:t>
      </w:r>
    </w:p>
    <w:p w:rsidR="0077257A" w:rsidRPr="0077257A" w:rsidRDefault="0077257A" w:rsidP="0077257A">
      <w:pPr>
        <w:tabs>
          <w:tab w:val="decimal" w:pos="288"/>
        </w:tabs>
        <w:suppressAutoHyphens w:val="0"/>
        <w:ind w:right="576" w:firstLine="0"/>
        <w:jc w:val="both"/>
        <w:rPr>
          <w:rFonts w:cstheme="minorHAnsi"/>
          <w:b/>
          <w:color w:val="363A3E"/>
          <w:spacing w:val="-1"/>
        </w:rPr>
      </w:pPr>
      <w:r w:rsidRPr="0077257A">
        <w:rPr>
          <w:rFonts w:cstheme="minorHAnsi"/>
          <w:b/>
          <w:color w:val="363A3E"/>
          <w:spacing w:val="-1"/>
        </w:rPr>
        <w:t>Review</w:t>
      </w:r>
    </w:p>
    <w:p w:rsidR="0051771E" w:rsidRDefault="0051771E" w:rsidP="0051771E">
      <w:pPr>
        <w:tabs>
          <w:tab w:val="decimal" w:pos="288"/>
        </w:tabs>
        <w:suppressAutoHyphens w:val="0"/>
        <w:ind w:right="576"/>
        <w:jc w:val="both"/>
        <w:rPr>
          <w:rFonts w:cstheme="minorHAnsi"/>
          <w:b/>
          <w:color w:val="363A3E"/>
          <w:spacing w:val="-2"/>
        </w:rPr>
      </w:pPr>
      <w:r>
        <w:rPr>
          <w:rFonts w:cstheme="minorHAnsi"/>
          <w:b/>
          <w:color w:val="363A3E"/>
          <w:spacing w:val="-2"/>
        </w:rPr>
        <w:t>Done</w:t>
      </w:r>
    </w:p>
    <w:p w:rsidR="0051771E" w:rsidRDefault="0051771E" w:rsidP="0051771E">
      <w:pPr>
        <w:tabs>
          <w:tab w:val="decimal" w:pos="288"/>
        </w:tabs>
        <w:suppressAutoHyphens w:val="0"/>
        <w:ind w:right="576" w:firstLine="0"/>
        <w:jc w:val="both"/>
        <w:rPr>
          <w:rFonts w:cstheme="minorHAnsi"/>
          <w:color w:val="363A3E"/>
          <w:spacing w:val="-1"/>
        </w:rPr>
      </w:pPr>
    </w:p>
    <w:p w:rsidR="001547D9" w:rsidRPr="001547D9" w:rsidRDefault="001547D9" w:rsidP="0051771E">
      <w:pPr>
        <w:tabs>
          <w:tab w:val="decimal" w:pos="288"/>
        </w:tabs>
        <w:suppressAutoHyphens w:val="0"/>
        <w:ind w:right="576" w:firstLine="0"/>
        <w:jc w:val="both"/>
        <w:rPr>
          <w:rFonts w:cstheme="minorHAnsi"/>
          <w:color w:val="363A3E"/>
          <w:spacing w:val="-1"/>
        </w:rPr>
      </w:pPr>
      <w:r w:rsidRPr="001547D9">
        <w:rPr>
          <w:rFonts w:cstheme="minorHAnsi"/>
          <w:color w:val="363A3E"/>
          <w:spacing w:val="-1"/>
        </w:rPr>
        <w:t xml:space="preserve">Ensure that my document is consistent. Use concepts, numbers, and source information </w:t>
      </w:r>
      <w:r w:rsidRPr="001547D9">
        <w:rPr>
          <w:rFonts w:cstheme="minorHAnsi"/>
          <w:color w:val="363A3E"/>
        </w:rPr>
        <w:t xml:space="preserve">consistently. </w:t>
      </w:r>
      <w:r w:rsidRPr="001547D9">
        <w:rPr>
          <w:rFonts w:cstheme="minorHAnsi"/>
          <w:b/>
          <w:color w:val="363A3E"/>
        </w:rPr>
        <w:t xml:space="preserve">Check </w:t>
      </w:r>
      <w:r w:rsidRPr="001547D9">
        <w:rPr>
          <w:rFonts w:cstheme="minorHAnsi"/>
          <w:color w:val="363A3E"/>
        </w:rPr>
        <w:t>my document for consistent use of formatting and design (MLA)</w:t>
      </w:r>
    </w:p>
    <w:p w:rsidR="001547D9" w:rsidRDefault="001547D9" w:rsidP="001547D9">
      <w:pPr>
        <w:numPr>
          <w:ilvl w:val="0"/>
          <w:numId w:val="27"/>
        </w:numPr>
        <w:tabs>
          <w:tab w:val="clear" w:pos="144"/>
          <w:tab w:val="decimal" w:pos="288"/>
        </w:tabs>
        <w:suppressAutoHyphens w:val="0"/>
        <w:ind w:left="0" w:right="360" w:firstLine="0"/>
        <w:rPr>
          <w:rFonts w:cstheme="minorHAnsi"/>
          <w:color w:val="363A3E"/>
          <w:spacing w:val="-7"/>
        </w:rPr>
      </w:pPr>
      <w:r w:rsidRPr="001547D9">
        <w:rPr>
          <w:rFonts w:cstheme="minorHAnsi"/>
          <w:color w:val="363A3E"/>
          <w:spacing w:val="-7"/>
        </w:rPr>
        <w:t xml:space="preserve">Use appropriate tone and style. </w:t>
      </w:r>
      <w:r w:rsidRPr="001547D9">
        <w:rPr>
          <w:rFonts w:cstheme="minorHAnsi"/>
          <w:b/>
          <w:color w:val="363A3E"/>
          <w:spacing w:val="-7"/>
        </w:rPr>
        <w:t xml:space="preserve">Use </w:t>
      </w:r>
      <w:r w:rsidRPr="001547D9">
        <w:rPr>
          <w:rFonts w:cstheme="minorHAnsi"/>
          <w:color w:val="363A3E"/>
          <w:spacing w:val="-7"/>
        </w:rPr>
        <w:t xml:space="preserve">appropriate words, </w:t>
      </w:r>
      <w:r w:rsidRPr="001547D9">
        <w:rPr>
          <w:rFonts w:cstheme="minorHAnsi"/>
          <w:b/>
          <w:color w:val="363A3E"/>
          <w:spacing w:val="-7"/>
        </w:rPr>
        <w:t xml:space="preserve">rewrite </w:t>
      </w:r>
      <w:r w:rsidRPr="001547D9">
        <w:rPr>
          <w:rFonts w:cstheme="minorHAnsi"/>
          <w:color w:val="363A3E"/>
          <w:spacing w:val="-7"/>
        </w:rPr>
        <w:t xml:space="preserve">overly complex sentences, and </w:t>
      </w:r>
      <w:r w:rsidRPr="001547D9">
        <w:rPr>
          <w:rFonts w:cstheme="minorHAnsi"/>
          <w:b/>
          <w:color w:val="363A3E"/>
          <w:spacing w:val="-7"/>
        </w:rPr>
        <w:t xml:space="preserve">vary </w:t>
      </w:r>
      <w:r w:rsidRPr="001547D9">
        <w:rPr>
          <w:rFonts w:cstheme="minorHAnsi"/>
          <w:color w:val="363A3E"/>
          <w:spacing w:val="-7"/>
        </w:rPr>
        <w:t>sentence length and structure.</w:t>
      </w:r>
    </w:p>
    <w:p w:rsidR="00FC6181" w:rsidRPr="00FC6181" w:rsidRDefault="00FC6181" w:rsidP="00FC6181">
      <w:pPr>
        <w:tabs>
          <w:tab w:val="decimal" w:pos="288"/>
        </w:tabs>
        <w:suppressAutoHyphens w:val="0"/>
        <w:ind w:right="360" w:firstLine="0"/>
        <w:rPr>
          <w:rFonts w:cstheme="minorHAnsi"/>
          <w:b/>
          <w:color w:val="363A3E"/>
          <w:spacing w:val="-7"/>
        </w:rPr>
      </w:pPr>
      <w:r w:rsidRPr="00FC6181">
        <w:rPr>
          <w:rFonts w:cstheme="minorHAnsi"/>
          <w:b/>
          <w:color w:val="363A3E"/>
          <w:spacing w:val="-7"/>
        </w:rPr>
        <w:t>DONE</w:t>
      </w:r>
    </w:p>
    <w:p w:rsidR="00FC6181" w:rsidRPr="001547D9" w:rsidRDefault="00FC6181" w:rsidP="00FC6181">
      <w:pPr>
        <w:tabs>
          <w:tab w:val="decimal" w:pos="288"/>
        </w:tabs>
        <w:suppressAutoHyphens w:val="0"/>
        <w:ind w:right="360" w:firstLine="0"/>
        <w:rPr>
          <w:rFonts w:cstheme="minorHAnsi"/>
          <w:color w:val="363A3E"/>
          <w:spacing w:val="-7"/>
        </w:rPr>
      </w:pPr>
    </w:p>
    <w:p w:rsidR="001547D9" w:rsidRPr="001547D9" w:rsidRDefault="001547D9" w:rsidP="001547D9">
      <w:pPr>
        <w:numPr>
          <w:ilvl w:val="0"/>
          <w:numId w:val="27"/>
        </w:numPr>
        <w:tabs>
          <w:tab w:val="decimal" w:pos="216"/>
        </w:tabs>
        <w:suppressAutoHyphens w:val="0"/>
        <w:ind w:left="0" w:firstLine="0"/>
        <w:rPr>
          <w:rFonts w:cstheme="minorHAnsi"/>
          <w:b/>
          <w:color w:val="363A3E"/>
          <w:spacing w:val="8"/>
        </w:rPr>
      </w:pPr>
      <w:r w:rsidRPr="001547D9">
        <w:rPr>
          <w:rFonts w:cstheme="minorHAnsi"/>
          <w:b/>
          <w:color w:val="363A3E"/>
          <w:spacing w:val="8"/>
        </w:rPr>
        <w:t>Works Cited Page</w:t>
      </w:r>
    </w:p>
    <w:p w:rsidR="001547D9" w:rsidRPr="00FC6181" w:rsidRDefault="001547D9" w:rsidP="00FC6181">
      <w:pPr>
        <w:tabs>
          <w:tab w:val="right" w:pos="3005"/>
          <w:tab w:val="right" w:leader="underscore" w:pos="5700"/>
        </w:tabs>
        <w:ind w:firstLine="0"/>
        <w:rPr>
          <w:rFonts w:cstheme="minorHAnsi"/>
          <w:color w:val="363A3E"/>
        </w:rPr>
      </w:pPr>
      <w:r w:rsidRPr="001547D9">
        <w:rPr>
          <w:rFonts w:cstheme="minorHAnsi"/>
          <w:color w:val="363A3E"/>
        </w:rPr>
        <w:tab/>
      </w:r>
      <w:r w:rsidRPr="001547D9">
        <w:rPr>
          <w:rFonts w:cstheme="minorHAnsi"/>
          <w:color w:val="363A3E"/>
          <w:spacing w:val="-8"/>
        </w:rPr>
        <w:t>Have I checked the format for my works cited page?</w:t>
      </w:r>
      <w:r w:rsidRPr="001547D9">
        <w:rPr>
          <w:rFonts w:cstheme="minorHAnsi"/>
          <w:color w:val="363A3E"/>
          <w:spacing w:val="-8"/>
        </w:rPr>
        <w:tab/>
      </w:r>
      <w:r w:rsidRPr="001547D9">
        <w:rPr>
          <w:rFonts w:cstheme="minorHAnsi"/>
          <w:b/>
          <w:color w:val="363A3E"/>
          <w:spacing w:val="-1"/>
        </w:rPr>
        <w:t xml:space="preserve">Examine it </w:t>
      </w:r>
      <w:r w:rsidRPr="001547D9">
        <w:rPr>
          <w:rFonts w:cstheme="minorHAnsi"/>
          <w:color w:val="363A3E"/>
          <w:spacing w:val="-1"/>
        </w:rPr>
        <w:t>for alphabetical listing by</w:t>
      </w:r>
      <w:r w:rsidR="00FC6181">
        <w:rPr>
          <w:rFonts w:cstheme="minorHAnsi"/>
          <w:color w:val="363A3E"/>
        </w:rPr>
        <w:t xml:space="preserve"> </w:t>
      </w:r>
      <w:r w:rsidRPr="001547D9">
        <w:rPr>
          <w:rFonts w:cstheme="minorHAnsi"/>
          <w:color w:val="363A3E"/>
          <w:spacing w:val="-8"/>
        </w:rPr>
        <w:t>author's last name.</w:t>
      </w:r>
    </w:p>
    <w:p w:rsidR="00FC6181" w:rsidRPr="00FC6181" w:rsidRDefault="00FC6181" w:rsidP="001547D9">
      <w:pPr>
        <w:ind w:firstLine="0"/>
        <w:rPr>
          <w:rFonts w:cstheme="minorHAnsi"/>
          <w:b/>
          <w:color w:val="363A3E"/>
          <w:spacing w:val="-8"/>
        </w:rPr>
      </w:pPr>
      <w:r w:rsidRPr="00FC6181">
        <w:rPr>
          <w:rFonts w:cstheme="minorHAnsi"/>
          <w:b/>
          <w:color w:val="363A3E"/>
          <w:spacing w:val="-8"/>
        </w:rPr>
        <w:t>Review</w:t>
      </w:r>
    </w:p>
    <w:p w:rsidR="00FC6181" w:rsidRPr="001547D9" w:rsidRDefault="00FC6181" w:rsidP="001547D9">
      <w:pPr>
        <w:ind w:firstLine="0"/>
        <w:rPr>
          <w:rFonts w:cstheme="minorHAnsi"/>
          <w:color w:val="363A3E"/>
          <w:spacing w:val="-8"/>
        </w:rPr>
      </w:pPr>
      <w:r>
        <w:rPr>
          <w:rFonts w:cstheme="minorHAnsi"/>
          <w:color w:val="363A3E"/>
          <w:spacing w:val="-8"/>
        </w:rPr>
        <w:t>References provided on the works cited page are in alphabetical order</w:t>
      </w:r>
    </w:p>
    <w:p w:rsidR="00FC6181" w:rsidRDefault="00FC6181" w:rsidP="001547D9">
      <w:pPr>
        <w:tabs>
          <w:tab w:val="right" w:leader="underscore" w:pos="5876"/>
        </w:tabs>
        <w:ind w:firstLine="0"/>
        <w:rPr>
          <w:rFonts w:cstheme="minorHAnsi"/>
          <w:color w:val="363A3E"/>
          <w:spacing w:val="-8"/>
        </w:rPr>
      </w:pPr>
    </w:p>
    <w:p w:rsidR="001547D9" w:rsidRDefault="001547D9" w:rsidP="00FC6181">
      <w:pPr>
        <w:tabs>
          <w:tab w:val="right" w:leader="underscore" w:pos="5876"/>
        </w:tabs>
        <w:ind w:firstLine="0"/>
        <w:rPr>
          <w:rFonts w:cstheme="minorHAnsi"/>
          <w:color w:val="363A3E"/>
          <w:spacing w:val="-5"/>
        </w:rPr>
      </w:pPr>
      <w:r w:rsidRPr="001547D9">
        <w:rPr>
          <w:rFonts w:cstheme="minorHAnsi"/>
          <w:color w:val="363A3E"/>
          <w:spacing w:val="-8"/>
        </w:rPr>
        <w:t>Have I used all of the sources in the text of my paper?</w:t>
      </w:r>
      <w:r w:rsidRPr="001547D9">
        <w:rPr>
          <w:rFonts w:cstheme="minorHAnsi"/>
          <w:color w:val="363A3E"/>
          <w:spacing w:val="-8"/>
        </w:rPr>
        <w:tab/>
      </w:r>
      <w:r w:rsidRPr="001547D9">
        <w:rPr>
          <w:rFonts w:cstheme="minorHAnsi"/>
          <w:b/>
          <w:color w:val="363A3E"/>
          <w:spacing w:val="-2"/>
        </w:rPr>
        <w:t xml:space="preserve">Count </w:t>
      </w:r>
      <w:r w:rsidRPr="001547D9">
        <w:rPr>
          <w:rFonts w:cstheme="minorHAnsi"/>
          <w:color w:val="363A3E"/>
          <w:spacing w:val="-2"/>
        </w:rPr>
        <w:t>the number of checkmarks for</w:t>
      </w:r>
      <w:r w:rsidR="00FC6181">
        <w:rPr>
          <w:rFonts w:cstheme="minorHAnsi"/>
          <w:color w:val="363A3E"/>
          <w:spacing w:val="-8"/>
        </w:rPr>
        <w:t xml:space="preserve"> </w:t>
      </w:r>
      <w:r w:rsidRPr="001547D9">
        <w:rPr>
          <w:rFonts w:cstheme="minorHAnsi"/>
          <w:color w:val="363A3E"/>
          <w:spacing w:val="-5"/>
        </w:rPr>
        <w:t xml:space="preserve">the review of the in-text citations and </w:t>
      </w:r>
      <w:r w:rsidRPr="001547D9">
        <w:rPr>
          <w:rFonts w:cstheme="minorHAnsi"/>
          <w:b/>
          <w:color w:val="363A3E"/>
          <w:spacing w:val="-5"/>
        </w:rPr>
        <w:t xml:space="preserve">place </w:t>
      </w:r>
      <w:r w:rsidRPr="001547D9">
        <w:rPr>
          <w:rFonts w:cstheme="minorHAnsi"/>
          <w:color w:val="363A3E"/>
          <w:spacing w:val="-5"/>
        </w:rPr>
        <w:t>the number next to each source.</w:t>
      </w:r>
    </w:p>
    <w:p w:rsidR="00FC6181" w:rsidRDefault="00FC6181" w:rsidP="00FC6181">
      <w:pPr>
        <w:tabs>
          <w:tab w:val="right" w:leader="underscore" w:pos="5876"/>
        </w:tabs>
        <w:ind w:firstLine="0"/>
        <w:rPr>
          <w:rFonts w:cstheme="minorHAnsi"/>
          <w:b/>
          <w:color w:val="363A3E"/>
          <w:spacing w:val="-5"/>
        </w:rPr>
      </w:pPr>
      <w:r w:rsidRPr="00FC6181">
        <w:rPr>
          <w:rFonts w:cstheme="minorHAnsi"/>
          <w:b/>
          <w:color w:val="363A3E"/>
          <w:spacing w:val="-5"/>
        </w:rPr>
        <w:t>Review</w:t>
      </w:r>
    </w:p>
    <w:p w:rsidR="00FC6181" w:rsidRDefault="00FC6181" w:rsidP="00FC6181">
      <w:pPr>
        <w:tabs>
          <w:tab w:val="right" w:leader="underscore" w:pos="5876"/>
        </w:tabs>
        <w:ind w:firstLine="0"/>
        <w:rPr>
          <w:rFonts w:cstheme="minorHAnsi"/>
          <w:color w:val="363A3E"/>
          <w:spacing w:val="-5"/>
        </w:rPr>
      </w:pPr>
      <w:r>
        <w:rPr>
          <w:rFonts w:cstheme="minorHAnsi"/>
          <w:color w:val="363A3E"/>
          <w:spacing w:val="-5"/>
        </w:rPr>
        <w:t>All the sources given on the works cited page are NOT used in the paper</w:t>
      </w:r>
    </w:p>
    <w:p w:rsidR="00FC6181" w:rsidRPr="00FC6181" w:rsidRDefault="00FC6181" w:rsidP="00FC6181">
      <w:pPr>
        <w:tabs>
          <w:tab w:val="right" w:leader="underscore" w:pos="5876"/>
        </w:tabs>
        <w:ind w:firstLine="0"/>
        <w:rPr>
          <w:rFonts w:cstheme="minorHAnsi"/>
          <w:color w:val="363A3E"/>
          <w:spacing w:val="-8"/>
        </w:rPr>
      </w:pPr>
      <w:r w:rsidRPr="00FC6181">
        <w:rPr>
          <w:rFonts w:cstheme="minorHAnsi"/>
          <w:color w:val="363A3E"/>
          <w:spacing w:val="-5"/>
        </w:rPr>
        <w:t>Proper MLA in-text citations are not provided in the paper</w:t>
      </w:r>
    </w:p>
    <w:p w:rsidR="00251CDE" w:rsidRDefault="001547D9" w:rsidP="001547D9">
      <w:pPr>
        <w:ind w:firstLine="0"/>
        <w:rPr>
          <w:rFonts w:cstheme="minorHAnsi"/>
          <w:color w:val="363A3E"/>
          <w:spacing w:val="-5"/>
        </w:rPr>
      </w:pPr>
      <w:r w:rsidRPr="001547D9">
        <w:rPr>
          <w:rFonts w:cstheme="minorHAnsi"/>
          <w:b/>
          <w:color w:val="363A3E"/>
          <w:spacing w:val="-5"/>
        </w:rPr>
        <w:t xml:space="preserve">Circle </w:t>
      </w:r>
      <w:r w:rsidRPr="001547D9">
        <w:rPr>
          <w:rFonts w:cstheme="minorHAnsi"/>
          <w:color w:val="363A3E"/>
          <w:spacing w:val="-5"/>
        </w:rPr>
        <w:t xml:space="preserve">any sources without checkmarks. </w:t>
      </w:r>
      <w:r w:rsidRPr="001547D9">
        <w:rPr>
          <w:rFonts w:cstheme="minorHAnsi"/>
          <w:b/>
          <w:color w:val="363A3E"/>
          <w:spacing w:val="-5"/>
        </w:rPr>
        <w:t xml:space="preserve">Read </w:t>
      </w:r>
      <w:r w:rsidRPr="001547D9">
        <w:rPr>
          <w:rFonts w:cstheme="minorHAnsi"/>
          <w:color w:val="363A3E"/>
          <w:spacing w:val="-5"/>
        </w:rPr>
        <w:t xml:space="preserve">the paper again to make sure I did not use the </w:t>
      </w:r>
      <w:r w:rsidRPr="001547D9">
        <w:rPr>
          <w:rFonts w:cstheme="minorHAnsi"/>
          <w:color w:val="363A3E"/>
          <w:spacing w:val="-6"/>
        </w:rPr>
        <w:t xml:space="preserve">source in the paper. If the source is not in the text of the paper, I need to </w:t>
      </w:r>
      <w:r w:rsidRPr="001547D9">
        <w:rPr>
          <w:rFonts w:cstheme="minorHAnsi"/>
          <w:b/>
          <w:color w:val="363A3E"/>
          <w:spacing w:val="-6"/>
        </w:rPr>
        <w:t xml:space="preserve">eliminate </w:t>
      </w:r>
      <w:r w:rsidRPr="001547D9">
        <w:rPr>
          <w:rFonts w:cstheme="minorHAnsi"/>
          <w:color w:val="363A3E"/>
          <w:spacing w:val="-6"/>
        </w:rPr>
        <w:t xml:space="preserve">it from my </w:t>
      </w:r>
      <w:r w:rsidRPr="001547D9">
        <w:rPr>
          <w:rFonts w:cstheme="minorHAnsi"/>
          <w:color w:val="363A3E"/>
          <w:spacing w:val="-5"/>
        </w:rPr>
        <w:t>revised Works Cited Page.</w:t>
      </w:r>
    </w:p>
    <w:p w:rsidR="00FC6181" w:rsidRPr="00FC6181" w:rsidRDefault="00FC6181" w:rsidP="001547D9">
      <w:pPr>
        <w:ind w:firstLine="0"/>
        <w:rPr>
          <w:rFonts w:cstheme="minorHAnsi"/>
          <w:b/>
          <w:color w:val="363A3E"/>
          <w:spacing w:val="-5"/>
        </w:rPr>
      </w:pPr>
      <w:r w:rsidRPr="00FC6181">
        <w:rPr>
          <w:rFonts w:cstheme="minorHAnsi"/>
          <w:b/>
          <w:color w:val="363A3E"/>
          <w:spacing w:val="-5"/>
        </w:rPr>
        <w:t>Review</w:t>
      </w:r>
    </w:p>
    <w:p w:rsidR="00FC6181" w:rsidRPr="001547D9" w:rsidRDefault="00FC6181" w:rsidP="001547D9">
      <w:pPr>
        <w:ind w:firstLine="0"/>
        <w:rPr>
          <w:rFonts w:cstheme="minorHAnsi"/>
        </w:rPr>
      </w:pPr>
      <w:r>
        <w:rPr>
          <w:rFonts w:cstheme="minorHAnsi"/>
        </w:rPr>
        <w:tab/>
        <w:t>Third source on the works cited page is not used in</w:t>
      </w:r>
      <w:bookmarkStart w:id="19" w:name="_GoBack"/>
      <w:bookmarkEnd w:id="19"/>
      <w:r>
        <w:rPr>
          <w:rFonts w:cstheme="minorHAnsi"/>
        </w:rPr>
        <w:t xml:space="preserve"> the paper.</w:t>
      </w:r>
    </w:p>
    <w:sectPr w:rsidR="00FC6181" w:rsidRPr="001547D9">
      <w:headerReference w:type="default" r:id="rId10"/>
      <w:headerReference w:type="first" r:id="rId1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18-06-06T07:14:00Z" w:initials="u">
    <w:p w:rsidR="00F16192" w:rsidRDefault="00F16192">
      <w:pPr>
        <w:pStyle w:val="CommentText"/>
      </w:pPr>
      <w:r>
        <w:rPr>
          <w:rStyle w:val="CommentReference"/>
        </w:rPr>
        <w:annotationRef/>
      </w:r>
      <w:r>
        <w:t>The readers of the paper have been clearly identified by you. This indicated that the paper is intended for the teenagers and the parents of young children (teenagers). The causes of bullying are mentioned in the paper and as the paper goes on the purpose of the paper i.e., gender differences in bullying have been concisely explained</w:t>
      </w:r>
    </w:p>
  </w:comment>
  <w:comment w:id="1" w:author="user" w:date="2018-06-06T07:25:00Z" w:initials="u">
    <w:p w:rsidR="00DB5B64" w:rsidRDefault="00DB5B64">
      <w:pPr>
        <w:pStyle w:val="CommentText"/>
      </w:pPr>
      <w:r>
        <w:rPr>
          <w:rStyle w:val="CommentReference"/>
        </w:rPr>
        <w:annotationRef/>
      </w:r>
      <w:r w:rsidRPr="00DB5B64">
        <w:t>Defining the problem:</w:t>
      </w:r>
      <w:r>
        <w:t xml:space="preserve"> Although it </w:t>
      </w:r>
      <w:r w:rsidR="009A4C59">
        <w:t>is a problem but there is no link provided with the gender differences, therefore this problem statement is not highlighting the core issue that is being discussed in the paper</w:t>
      </w:r>
    </w:p>
  </w:comment>
  <w:comment w:id="2" w:author="user" w:date="2018-06-06T07:30:00Z" w:initials="u">
    <w:p w:rsidR="009A4C59" w:rsidRDefault="009A4C59">
      <w:pPr>
        <w:pStyle w:val="CommentText"/>
      </w:pPr>
      <w:r>
        <w:rPr>
          <w:rStyle w:val="CommentReference"/>
        </w:rPr>
        <w:annotationRef/>
      </w:r>
      <w:r w:rsidRPr="009A4C59">
        <w:t>Creating an example/scenario</w:t>
      </w:r>
    </w:p>
  </w:comment>
  <w:comment w:id="3" w:author="user" w:date="2018-06-06T07:30:00Z" w:initials="u">
    <w:p w:rsidR="00DB5B64" w:rsidRDefault="00DB5B64">
      <w:pPr>
        <w:pStyle w:val="CommentText"/>
      </w:pPr>
      <w:r>
        <w:rPr>
          <w:rStyle w:val="CommentReference"/>
        </w:rPr>
        <w:annotationRef/>
      </w:r>
      <w:r w:rsidR="009A4C59" w:rsidRPr="00DB5B64">
        <w:t>Identifying</w:t>
      </w:r>
      <w:r w:rsidRPr="00DB5B64">
        <w:t xml:space="preserve"> the two sides of a particular issue</w:t>
      </w:r>
    </w:p>
  </w:comment>
  <w:comment w:id="5" w:author="user" w:date="2018-06-06T07:30:00Z" w:initials="u">
    <w:p w:rsidR="00DB5B64" w:rsidRDefault="00DB5B64">
      <w:pPr>
        <w:pStyle w:val="CommentText"/>
      </w:pPr>
      <w:r>
        <w:rPr>
          <w:rStyle w:val="CommentReference"/>
        </w:rPr>
        <w:annotationRef/>
      </w:r>
      <w:r w:rsidR="009A4C59" w:rsidRPr="00DB5B64">
        <w:t>Leading</w:t>
      </w:r>
      <w:r w:rsidRPr="00DB5B64">
        <w:t xml:space="preserve"> with a quotation,</w:t>
      </w:r>
    </w:p>
  </w:comment>
  <w:comment w:id="9" w:author="user" w:date="2018-06-06T07:28:00Z" w:initials="u">
    <w:p w:rsidR="009A4C59" w:rsidRDefault="009A4C59">
      <w:pPr>
        <w:pStyle w:val="CommentText"/>
      </w:pPr>
      <w:r>
        <w:rPr>
          <w:rStyle w:val="CommentReference"/>
        </w:rPr>
        <w:annotationRef/>
      </w:r>
      <w:r w:rsidRPr="009A4C59">
        <w:t>Sharing historical background:</w:t>
      </w:r>
    </w:p>
  </w:comment>
  <w:comment w:id="10" w:author="user" w:date="2018-06-06T07:31:00Z" w:initials="u">
    <w:p w:rsidR="009A4C59" w:rsidRDefault="009A4C59">
      <w:pPr>
        <w:pStyle w:val="CommentText"/>
      </w:pPr>
      <w:r>
        <w:rPr>
          <w:rStyle w:val="CommentReference"/>
        </w:rPr>
        <w:annotationRef/>
      </w:r>
      <w:r w:rsidRPr="009A4C59">
        <w:t>Challenging/refuting assumptions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A27" w:rsidRDefault="002F7A27">
      <w:pPr>
        <w:spacing w:line="240" w:lineRule="auto"/>
      </w:pPr>
      <w:r>
        <w:separator/>
      </w:r>
    </w:p>
  </w:endnote>
  <w:endnote w:type="continuationSeparator" w:id="0">
    <w:p w:rsidR="002F7A27" w:rsidRDefault="002F7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A27" w:rsidRDefault="002F7A27">
      <w:pPr>
        <w:spacing w:line="240" w:lineRule="auto"/>
      </w:pPr>
      <w:r>
        <w:separator/>
      </w:r>
    </w:p>
  </w:footnote>
  <w:footnote w:type="continuationSeparator" w:id="0">
    <w:p w:rsidR="002F7A27" w:rsidRDefault="002F7A2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DD" w:rsidRDefault="00FC6181">
    <w:pPr>
      <w:pStyle w:val="Header"/>
    </w:pPr>
    <w:sdt>
      <w:sdtPr>
        <w:alias w:val="Last Name:"/>
        <w:tag w:val="Last Name:"/>
        <w:id w:val="343136273"/>
        <w:temporary/>
        <w:showingPlcHdr/>
      </w:sdtPr>
      <w:sdtEndPr/>
      <w:sdtContent>
        <w:r w:rsidR="00F9444C">
          <w:t>Last Name</w:t>
        </w:r>
      </w:sdtContent>
    </w:sdt>
    <w:r w:rsidR="00691EC1">
      <w:t xml:space="preserve"> </w:t>
    </w:r>
    <w:r w:rsidR="00691EC1">
      <w:fldChar w:fldCharType="begin"/>
    </w:r>
    <w:r w:rsidR="00691EC1">
      <w:instrText xml:space="preserve"> PAGE   \* MERGEFORMAT </w:instrText>
    </w:r>
    <w:r w:rsidR="00691EC1">
      <w:fldChar w:fldCharType="separate"/>
    </w:r>
    <w:r>
      <w:rPr>
        <w:noProof/>
      </w:rPr>
      <w:t>15</w:t>
    </w:r>
    <w:r w:rsidR="00691EC1">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4DD" w:rsidRDefault="00FC6181">
    <w:pPr>
      <w:pStyle w:val="Header"/>
    </w:pPr>
    <w:sdt>
      <w:sdtPr>
        <w:alias w:val="Last Name:"/>
        <w:tag w:val="Last Name:"/>
        <w:id w:val="81423100"/>
        <w:placeholder>
          <w:docPart w:val="B309483A2BFE4D3A9604D2C68F0FAE0B"/>
        </w:placeholder>
        <w:temporary/>
        <w:showingPlcHdr/>
      </w:sdtPr>
      <w:sdtEndPr/>
      <w:sdtContent>
        <w:r w:rsidR="00F9444C">
          <w:t>Last Name</w:t>
        </w:r>
      </w:sdtContent>
    </w:sdt>
    <w:r w:rsidR="00B13D1B">
      <w:t xml:space="preserve"> </w:t>
    </w:r>
    <w:r w:rsidR="00691EC1">
      <w:fldChar w:fldCharType="begin"/>
    </w:r>
    <w:r w:rsidR="00691EC1">
      <w:instrText xml:space="preserve"> PAGE   \* MERGEFORMAT </w:instrText>
    </w:r>
    <w:r w:rsidR="00691EC1">
      <w:fldChar w:fldCharType="separate"/>
    </w:r>
    <w:r>
      <w:rPr>
        <w:noProof/>
      </w:rPr>
      <w:t>1</w:t>
    </w:r>
    <w:r w:rsidR="00691EC1">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335BAA"/>
    <w:multiLevelType w:val="multilevel"/>
    <w:tmpl w:val="82986EB6"/>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0675642F"/>
    <w:multiLevelType w:val="multilevel"/>
    <w:tmpl w:val="448AE7A0"/>
    <w:lvl w:ilvl="0">
      <w:start w:val="1"/>
      <w:numFmt w:val="bullet"/>
      <w:lvlText w:val=""/>
      <w:lvlJc w:val="left"/>
      <w:pPr>
        <w:tabs>
          <w:tab w:val="decimal" w:pos="360"/>
        </w:tabs>
        <w:ind w:left="720"/>
      </w:pPr>
      <w:rPr>
        <w:rFonts w:ascii="Symbol" w:hAnsi="Symbol"/>
        <w:strike w:val="0"/>
        <w:color w:val="363A3E"/>
        <w:spacing w:val="2"/>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70722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DB07618"/>
    <w:multiLevelType w:val="multilevel"/>
    <w:tmpl w:val="A3C8CF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3C315159"/>
    <w:multiLevelType w:val="multilevel"/>
    <w:tmpl w:val="25D018A0"/>
    <w:lvl w:ilvl="0">
      <w:start w:val="1"/>
      <w:numFmt w:val="decimal"/>
      <w:lvlText w:val="%1."/>
      <w:lvlJc w:val="left"/>
      <w:pPr>
        <w:tabs>
          <w:tab w:val="decimal" w:pos="144"/>
        </w:tabs>
        <w:ind w:left="720"/>
      </w:pPr>
      <w:rPr>
        <w:rFonts w:ascii="Tahoma" w:hAnsi="Tahoma"/>
        <w:strike w:val="0"/>
        <w:color w:val="000000"/>
        <w:spacing w:val="9"/>
        <w:w w:val="100"/>
        <w:sz w:val="1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E4A6A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30718C2"/>
    <w:multiLevelType w:val="multilevel"/>
    <w:tmpl w:val="F340A392"/>
    <w:lvl w:ilvl="0">
      <w:start w:val="5"/>
      <w:numFmt w:val="upperLetter"/>
      <w:lvlText w:val="%1."/>
      <w:lvlJc w:val="left"/>
      <w:pPr>
        <w:tabs>
          <w:tab w:val="decimal" w:pos="144"/>
        </w:tabs>
        <w:ind w:left="720"/>
      </w:pPr>
      <w:rPr>
        <w:rFonts w:ascii="Verdana" w:hAnsi="Verdana"/>
        <w:strike w:val="0"/>
        <w:color w:val="363A3E"/>
        <w:spacing w:val="1"/>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BD0CE8"/>
    <w:multiLevelType w:val="multilevel"/>
    <w:tmpl w:val="D05041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54C54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66A62CC"/>
    <w:multiLevelType w:val="multilevel"/>
    <w:tmpl w:val="F5B4B028"/>
    <w:lvl w:ilvl="0">
      <w:start w:val="1"/>
      <w:numFmt w:val="bullet"/>
      <w:lvlText w:val=""/>
      <w:lvlJc w:val="left"/>
      <w:pPr>
        <w:tabs>
          <w:tab w:val="decimal" w:pos="288"/>
        </w:tabs>
        <w:ind w:left="720"/>
      </w:pPr>
      <w:rPr>
        <w:rFonts w:ascii="Symbol" w:hAnsi="Symbol"/>
        <w:strike w:val="0"/>
        <w:color w:val="363A3E"/>
        <w:spacing w:val="1"/>
        <w:w w:val="100"/>
        <w:sz w:val="1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5B1B5787"/>
    <w:multiLevelType w:val="multilevel"/>
    <w:tmpl w:val="4572ABF8"/>
    <w:numStyleLink w:val="MLAOutline"/>
  </w:abstractNum>
  <w:abstractNum w:abstractNumId="23">
    <w:nsid w:val="5F2B2DE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9CF0284"/>
    <w:multiLevelType w:val="hybridMultilevel"/>
    <w:tmpl w:val="AD983894"/>
    <w:lvl w:ilvl="0" w:tplc="59C2BA60">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nsid w:val="6AAF03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A392C9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1"/>
  </w:num>
  <w:num w:numId="13">
    <w:abstractNumId w:val="22"/>
  </w:num>
  <w:num w:numId="14">
    <w:abstractNumId w:val="16"/>
  </w:num>
  <w:num w:numId="15">
    <w:abstractNumId w:val="25"/>
  </w:num>
  <w:num w:numId="16">
    <w:abstractNumId w:val="19"/>
  </w:num>
  <w:num w:numId="17">
    <w:abstractNumId w:val="12"/>
  </w:num>
  <w:num w:numId="18">
    <w:abstractNumId w:val="10"/>
  </w:num>
  <w:num w:numId="19">
    <w:abstractNumId w:val="18"/>
  </w:num>
  <w:num w:numId="20">
    <w:abstractNumId w:val="26"/>
  </w:num>
  <w:num w:numId="21">
    <w:abstractNumId w:val="14"/>
  </w:num>
  <w:num w:numId="22">
    <w:abstractNumId w:val="23"/>
  </w:num>
  <w:num w:numId="23">
    <w:abstractNumId w:val="24"/>
  </w:num>
  <w:num w:numId="24">
    <w:abstractNumId w:val="15"/>
  </w:num>
  <w:num w:numId="25">
    <w:abstractNumId w:val="11"/>
  </w:num>
  <w:num w:numId="26">
    <w:abstractNumId w:val="2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21"/>
    <w:rsid w:val="00040CBB"/>
    <w:rsid w:val="000B6AD3"/>
    <w:rsid w:val="000B78C8"/>
    <w:rsid w:val="00123FC4"/>
    <w:rsid w:val="001463B2"/>
    <w:rsid w:val="001547D9"/>
    <w:rsid w:val="001F62C0"/>
    <w:rsid w:val="00245E02"/>
    <w:rsid w:val="00251CDE"/>
    <w:rsid w:val="002A4C78"/>
    <w:rsid w:val="002F7A27"/>
    <w:rsid w:val="00353B66"/>
    <w:rsid w:val="004A2675"/>
    <w:rsid w:val="004A5962"/>
    <w:rsid w:val="004D7C22"/>
    <w:rsid w:val="004F7139"/>
    <w:rsid w:val="0051771E"/>
    <w:rsid w:val="00653793"/>
    <w:rsid w:val="006612EC"/>
    <w:rsid w:val="00691EC1"/>
    <w:rsid w:val="006A7C21"/>
    <w:rsid w:val="007105E7"/>
    <w:rsid w:val="0077257A"/>
    <w:rsid w:val="007C53FB"/>
    <w:rsid w:val="007D21B7"/>
    <w:rsid w:val="008B7D18"/>
    <w:rsid w:val="008E05F6"/>
    <w:rsid w:val="008F1F97"/>
    <w:rsid w:val="008F4052"/>
    <w:rsid w:val="009A4C59"/>
    <w:rsid w:val="009D4EB3"/>
    <w:rsid w:val="00A23019"/>
    <w:rsid w:val="00B13D1B"/>
    <w:rsid w:val="00B71683"/>
    <w:rsid w:val="00B818DF"/>
    <w:rsid w:val="00C4499C"/>
    <w:rsid w:val="00D52117"/>
    <w:rsid w:val="00D65AB5"/>
    <w:rsid w:val="00DB0D39"/>
    <w:rsid w:val="00DB5B64"/>
    <w:rsid w:val="00DE09D5"/>
    <w:rsid w:val="00E14005"/>
    <w:rsid w:val="00E614DD"/>
    <w:rsid w:val="00F16192"/>
    <w:rsid w:val="00F20B27"/>
    <w:rsid w:val="00F9444C"/>
    <w:rsid w:val="00FC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paragraph" w:styleId="ListParagraph">
    <w:name w:val="List Paragraph"/>
    <w:basedOn w:val="Normal"/>
    <w:uiPriority w:val="34"/>
    <w:unhideWhenUsed/>
    <w:qFormat/>
    <w:rsid w:val="007D21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qFormat="1"/>
    <w:lsdException w:name="TOC Heading" w:uiPriority="39" w:qFormat="1"/>
  </w:latentStyles>
  <w:style w:type="paragraph" w:default="1" w:styleId="Normal">
    <w:name w:val="Normal"/>
    <w:qFormat/>
    <w:rsid w:val="00F9444C"/>
    <w:pPr>
      <w:suppressAutoHyphens/>
    </w:pPr>
  </w:style>
  <w:style w:type="paragraph" w:styleId="Heading1">
    <w:name w:val="heading 1"/>
    <w:basedOn w:val="Normal"/>
    <w:next w:val="Normal"/>
    <w:link w:val="Heading1Char"/>
    <w:uiPriority w:val="9"/>
    <w:qFormat/>
    <w:rsid w:val="000B78C8"/>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0B78C8"/>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0B78C8"/>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0B78C8"/>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0B78C8"/>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0B78C8"/>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0B78C8"/>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0B78C8"/>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0B78C8"/>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040CBB"/>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040CBB"/>
    <w:rPr>
      <w:rFonts w:ascii="Segoe UI" w:hAnsi="Segoe UI" w:cs="Segoe UI"/>
      <w:sz w:val="22"/>
      <w:szCs w:val="18"/>
    </w:rPr>
  </w:style>
  <w:style w:type="paragraph" w:styleId="Bibliography">
    <w:name w:val="Bibliography"/>
    <w:basedOn w:val="Normal"/>
    <w:next w:val="Normal"/>
    <w:uiPriority w:val="8"/>
    <w:unhideWhenUsed/>
    <w:qFormat/>
    <w:pPr>
      <w:ind w:left="720" w:hanging="720"/>
    </w:pPr>
  </w:style>
  <w:style w:type="paragraph" w:styleId="BlockText">
    <w:name w:val="Block Text"/>
    <w:basedOn w:val="Normal"/>
    <w:uiPriority w:val="99"/>
    <w:semiHidden/>
    <w:unhideWhenUsed/>
    <w:rsid w:val="00B818DF"/>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040CBB"/>
    <w:pPr>
      <w:spacing w:after="120"/>
      <w:ind w:firstLine="0"/>
    </w:pPr>
    <w:rPr>
      <w:sz w:val="22"/>
      <w:szCs w:val="16"/>
    </w:rPr>
  </w:style>
  <w:style w:type="character" w:customStyle="1" w:styleId="BodyText3Char">
    <w:name w:val="Body Text 3 Char"/>
    <w:basedOn w:val="DefaultParagraphFont"/>
    <w:link w:val="BodyText3"/>
    <w:uiPriority w:val="99"/>
    <w:semiHidden/>
    <w:rsid w:val="00040CBB"/>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040CBB"/>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040CBB"/>
    <w:rPr>
      <w:sz w:val="22"/>
      <w:szCs w:val="16"/>
    </w:rPr>
  </w:style>
  <w:style w:type="paragraph" w:styleId="Caption">
    <w:name w:val="caption"/>
    <w:basedOn w:val="Normal"/>
    <w:next w:val="Normal"/>
    <w:uiPriority w:val="35"/>
    <w:semiHidden/>
    <w:unhideWhenUsed/>
    <w:qFormat/>
    <w:rsid w:val="00245E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040CBB"/>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040CBB"/>
    <w:rPr>
      <w:sz w:val="22"/>
      <w:szCs w:val="20"/>
    </w:rPr>
  </w:style>
  <w:style w:type="paragraph" w:styleId="CommentSubject">
    <w:name w:val="annotation subject"/>
    <w:basedOn w:val="CommentText"/>
    <w:next w:val="CommentText"/>
    <w:link w:val="CommentSubjectChar"/>
    <w:uiPriority w:val="99"/>
    <w:semiHidden/>
    <w:unhideWhenUsed/>
    <w:rsid w:val="00040CBB"/>
    <w:rPr>
      <w:b/>
      <w:bCs/>
    </w:rPr>
  </w:style>
  <w:style w:type="character" w:customStyle="1" w:styleId="CommentSubjectChar">
    <w:name w:val="Comment Subject Char"/>
    <w:basedOn w:val="CommentTextChar"/>
    <w:link w:val="CommentSubject"/>
    <w:uiPriority w:val="99"/>
    <w:semiHidden/>
    <w:rsid w:val="00040CBB"/>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040CBB"/>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040CBB"/>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040CBB"/>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4"/>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040CBB"/>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040CBB"/>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040CBB"/>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040CBB"/>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040CBB"/>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040CBB"/>
    <w:rPr>
      <w:rFonts w:ascii="Consolas" w:hAnsi="Consolas" w:cs="Consolas"/>
      <w:sz w:val="22"/>
      <w:szCs w:val="21"/>
    </w:rPr>
  </w:style>
  <w:style w:type="paragraph" w:styleId="Quote">
    <w:name w:val="Quote"/>
    <w:basedOn w:val="Normal"/>
    <w:next w:val="Normal"/>
    <w:link w:val="QuoteChar"/>
    <w:uiPriority w:val="3"/>
    <w:qFormat/>
    <w:pPr>
      <w:ind w:left="1440" w:firstLine="0"/>
    </w:pPr>
  </w:style>
  <w:style w:type="character" w:customStyle="1" w:styleId="QuoteChar">
    <w:name w:val="Quote Char"/>
    <w:basedOn w:val="DefaultParagraphFont"/>
    <w:link w:val="Quote"/>
    <w:uiPriority w:val="3"/>
    <w:rsid w:val="004A2675"/>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1"/>
    <w:qFormat/>
    <w:rsid w:val="001463B2"/>
    <w:pPr>
      <w:ind w:firstLine="0"/>
      <w:jc w:val="center"/>
    </w:pPr>
    <w:rPr>
      <w:rFonts w:asciiTheme="majorHAnsi" w:eastAsiaTheme="majorEastAsia" w:hAnsiTheme="majorHAnsi" w:cstheme="majorBidi"/>
      <w:kern w:val="28"/>
    </w:rPr>
  </w:style>
  <w:style w:type="character" w:customStyle="1" w:styleId="TitleChar">
    <w:name w:val="Title Char"/>
    <w:basedOn w:val="DefaultParagraphFont"/>
    <w:link w:val="Title"/>
    <w:uiPriority w:val="1"/>
    <w:rsid w:val="001463B2"/>
    <w:rPr>
      <w:rFonts w:asciiTheme="majorHAnsi" w:eastAsiaTheme="majorEastAsia" w:hAnsiTheme="majorHAnsi" w:cstheme="majorBidi"/>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B818DF"/>
    <w:rPr>
      <w:color w:val="595959" w:themeColor="text1" w:themeTint="A6"/>
    </w:rPr>
  </w:style>
  <w:style w:type="character" w:styleId="Emphasis">
    <w:name w:val="Emphasis"/>
    <w:basedOn w:val="DefaultParagraphFont"/>
    <w:uiPriority w:val="8"/>
    <w:qFormat/>
    <w:rPr>
      <w:i/>
      <w:iCs/>
    </w:rPr>
  </w:style>
  <w:style w:type="table" w:styleId="TableGrid">
    <w:name w:val="Table Grid"/>
    <w:basedOn w:val="TableNormal"/>
    <w:uiPriority w:val="3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LAresearchpapertable">
    <w:name w:val="MLA research paper table"/>
    <w:basedOn w:val="TableNormal"/>
    <w:uiPriority w:val="99"/>
    <w:pPr>
      <w:spacing w:before="240"/>
      <w:ind w:left="72" w:right="72" w:firstLine="0"/>
    </w:pPr>
    <w:tblPr>
      <w:tblInd w:w="0" w:type="dxa"/>
      <w:tblBorders>
        <w:top w:val="single" w:sz="4" w:space="0" w:color="auto"/>
        <w:bottom w:val="single" w:sz="4" w:space="0" w:color="auto"/>
      </w:tblBorders>
      <w:tblCellMar>
        <w:top w:w="0" w:type="dxa"/>
        <w:left w:w="0" w:type="dxa"/>
        <w:bottom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5"/>
    <w:qFormat/>
    <w:pPr>
      <w:spacing w:before="240"/>
    </w:pPr>
  </w:style>
  <w:style w:type="paragraph" w:customStyle="1" w:styleId="TableNote">
    <w:name w:val="Table Note"/>
    <w:basedOn w:val="Normal"/>
    <w:uiPriority w:val="6"/>
    <w:qFormat/>
    <w:pPr>
      <w:numPr>
        <w:numId w:val="11"/>
      </w:numPr>
    </w:pPr>
  </w:style>
  <w:style w:type="paragraph" w:customStyle="1" w:styleId="SectionTitle">
    <w:name w:val="Section Title"/>
    <w:basedOn w:val="Normal"/>
    <w:next w:val="Normal"/>
    <w:uiPriority w:val="7"/>
    <w:qFormat/>
    <w:pPr>
      <w:pageBreakBefore/>
      <w:ind w:firstLine="0"/>
      <w:jc w:val="center"/>
      <w:outlineLvl w:val="0"/>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rsid w:val="001463B2"/>
    <w:pPr>
      <w:spacing w:line="240" w:lineRule="auto"/>
    </w:pPr>
  </w:style>
  <w:style w:type="character" w:customStyle="1" w:styleId="FooterChar">
    <w:name w:val="Footer Char"/>
    <w:basedOn w:val="DefaultParagraphFont"/>
    <w:link w:val="Footer"/>
    <w:uiPriority w:val="99"/>
    <w:rsid w:val="001463B2"/>
  </w:style>
  <w:style w:type="character" w:styleId="IntenseEmphasis">
    <w:name w:val="Intense Emphasis"/>
    <w:basedOn w:val="DefaultParagraphFont"/>
    <w:uiPriority w:val="21"/>
    <w:semiHidden/>
    <w:unhideWhenUsed/>
    <w:qFormat/>
    <w:rsid w:val="004F7139"/>
    <w:rPr>
      <w:i/>
      <w:iCs/>
      <w:color w:val="595959" w:themeColor="text1" w:themeTint="A6"/>
    </w:rPr>
  </w:style>
  <w:style w:type="paragraph" w:styleId="IntenseQuote">
    <w:name w:val="Intense Quote"/>
    <w:basedOn w:val="Normal"/>
    <w:next w:val="Normal"/>
    <w:link w:val="IntenseQuoteChar"/>
    <w:uiPriority w:val="30"/>
    <w:semiHidden/>
    <w:unhideWhenUsed/>
    <w:qFormat/>
    <w:rsid w:val="004F7139"/>
    <w:pPr>
      <w:pBdr>
        <w:top w:val="single" w:sz="4" w:space="10" w:color="595959" w:themeColor="text1" w:themeTint="A6"/>
        <w:bottom w:val="single" w:sz="4" w:space="10" w:color="595959" w:themeColor="text1" w:themeTint="A6"/>
      </w:pBdr>
      <w:spacing w:before="360" w:after="360"/>
      <w:ind w:left="864" w:right="864"/>
      <w:jc w:val="center"/>
    </w:pPr>
    <w:rPr>
      <w:i/>
      <w:iCs/>
      <w:color w:val="595959" w:themeColor="text1" w:themeTint="A6"/>
    </w:rPr>
  </w:style>
  <w:style w:type="character" w:customStyle="1" w:styleId="IntenseQuoteChar">
    <w:name w:val="Intense Quote Char"/>
    <w:basedOn w:val="DefaultParagraphFont"/>
    <w:link w:val="IntenseQuote"/>
    <w:uiPriority w:val="30"/>
    <w:semiHidden/>
    <w:rsid w:val="004F7139"/>
    <w:rPr>
      <w:i/>
      <w:iCs/>
      <w:color w:val="595959" w:themeColor="text1" w:themeTint="A6"/>
    </w:rPr>
  </w:style>
  <w:style w:type="character" w:styleId="IntenseReference">
    <w:name w:val="Intense Reference"/>
    <w:basedOn w:val="DefaultParagraphFont"/>
    <w:uiPriority w:val="32"/>
    <w:semiHidden/>
    <w:unhideWhenUsed/>
    <w:qFormat/>
    <w:rsid w:val="004F7139"/>
    <w:rPr>
      <w:b/>
      <w:bCs/>
      <w:smallCaps/>
      <w:color w:val="595959" w:themeColor="text1" w:themeTint="A6"/>
      <w:spacing w:val="5"/>
    </w:rPr>
  </w:style>
  <w:style w:type="character" w:styleId="FollowedHyperlink">
    <w:name w:val="FollowedHyperlink"/>
    <w:basedOn w:val="DefaultParagraphFont"/>
    <w:uiPriority w:val="99"/>
    <w:semiHidden/>
    <w:unhideWhenUsed/>
    <w:rsid w:val="00B818DF"/>
    <w:rPr>
      <w:color w:val="595959" w:themeColor="text1" w:themeTint="A6"/>
      <w:u w:val="single"/>
    </w:rPr>
  </w:style>
  <w:style w:type="character" w:styleId="CommentReference">
    <w:name w:val="annotation reference"/>
    <w:basedOn w:val="DefaultParagraphFont"/>
    <w:uiPriority w:val="99"/>
    <w:semiHidden/>
    <w:unhideWhenUsed/>
    <w:rsid w:val="007C53FB"/>
    <w:rPr>
      <w:sz w:val="22"/>
      <w:szCs w:val="16"/>
    </w:rPr>
  </w:style>
  <w:style w:type="character" w:styleId="HTMLCode">
    <w:name w:val="HTML Code"/>
    <w:basedOn w:val="DefaultParagraphFont"/>
    <w:uiPriority w:val="99"/>
    <w:semiHidden/>
    <w:unhideWhenUsed/>
    <w:rsid w:val="00040CBB"/>
    <w:rPr>
      <w:rFonts w:ascii="Consolas" w:hAnsi="Consolas"/>
      <w:sz w:val="22"/>
      <w:szCs w:val="20"/>
    </w:rPr>
  </w:style>
  <w:style w:type="character" w:styleId="HTMLKeyboard">
    <w:name w:val="HTML Keyboard"/>
    <w:basedOn w:val="DefaultParagraphFont"/>
    <w:uiPriority w:val="99"/>
    <w:semiHidden/>
    <w:unhideWhenUsed/>
    <w:rsid w:val="00040CBB"/>
    <w:rPr>
      <w:rFonts w:ascii="Consolas" w:hAnsi="Consolas"/>
      <w:sz w:val="22"/>
      <w:szCs w:val="20"/>
    </w:rPr>
  </w:style>
  <w:style w:type="character" w:styleId="HTMLTypewriter">
    <w:name w:val="HTML Typewriter"/>
    <w:basedOn w:val="DefaultParagraphFont"/>
    <w:uiPriority w:val="99"/>
    <w:semiHidden/>
    <w:unhideWhenUsed/>
    <w:rsid w:val="00040CBB"/>
    <w:rPr>
      <w:rFonts w:ascii="Consolas" w:hAnsi="Consolas"/>
      <w:sz w:val="22"/>
      <w:szCs w:val="20"/>
    </w:rPr>
  </w:style>
  <w:style w:type="paragraph" w:styleId="ListParagraph">
    <w:name w:val="List Paragraph"/>
    <w:basedOn w:val="Normal"/>
    <w:uiPriority w:val="34"/>
    <w:unhideWhenUsed/>
    <w:qFormat/>
    <w:rsid w:val="007D2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58774060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64321403">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389036087">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1919558046">
      <w:bodyDiv w:val="1"/>
      <w:marLeft w:val="0"/>
      <w:marRight w:val="0"/>
      <w:marTop w:val="0"/>
      <w:marBottom w:val="0"/>
      <w:divBdr>
        <w:top w:val="none" w:sz="0" w:space="0" w:color="auto"/>
        <w:left w:val="none" w:sz="0" w:space="0" w:color="auto"/>
        <w:bottom w:val="none" w:sz="0" w:space="0" w:color="auto"/>
        <w:right w:val="none" w:sz="0" w:space="0" w:color="auto"/>
      </w:divBdr>
    </w:div>
    <w:div w:id="2017421617">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te\AppData\Roaming\Microsoft\Templates\MLA%20style%20pap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595D0882C92432087BC7B095C5B1B40"/>
        <w:category>
          <w:name w:val="General"/>
          <w:gallery w:val="placeholder"/>
        </w:category>
        <w:types>
          <w:type w:val="bbPlcHdr"/>
        </w:types>
        <w:behaviors>
          <w:behavior w:val="content"/>
        </w:behaviors>
        <w:guid w:val="{903280F8-2419-48BC-94B1-DEBF7B7B0ABC}"/>
      </w:docPartPr>
      <w:docPartBody>
        <w:p w:rsidR="009F6F44" w:rsidRDefault="0042189F">
          <w:pPr>
            <w:pStyle w:val="A595D0882C92432087BC7B095C5B1B40"/>
          </w:pPr>
          <w:r>
            <w:t>Your Name</w:t>
          </w:r>
        </w:p>
      </w:docPartBody>
    </w:docPart>
    <w:docPart>
      <w:docPartPr>
        <w:name w:val="C079CB7B7B7A4552BF60DB59DF3AB4AD"/>
        <w:category>
          <w:name w:val="General"/>
          <w:gallery w:val="placeholder"/>
        </w:category>
        <w:types>
          <w:type w:val="bbPlcHdr"/>
        </w:types>
        <w:behaviors>
          <w:behavior w:val="content"/>
        </w:behaviors>
        <w:guid w:val="{709FF123-4312-4D25-95BC-E5176BFE6882}"/>
      </w:docPartPr>
      <w:docPartBody>
        <w:p w:rsidR="009F6F44" w:rsidRDefault="0042189F">
          <w:pPr>
            <w:pStyle w:val="C079CB7B7B7A4552BF60DB59DF3AB4AD"/>
          </w:pPr>
          <w:r>
            <w:t>Instructor Name</w:t>
          </w:r>
        </w:p>
      </w:docPartBody>
    </w:docPart>
    <w:docPart>
      <w:docPartPr>
        <w:name w:val="A7640A81C7DA4065B70F9FD84739B088"/>
        <w:category>
          <w:name w:val="General"/>
          <w:gallery w:val="placeholder"/>
        </w:category>
        <w:types>
          <w:type w:val="bbPlcHdr"/>
        </w:types>
        <w:behaviors>
          <w:behavior w:val="content"/>
        </w:behaviors>
        <w:guid w:val="{82C9F7ED-5765-48CF-B0E7-3F2C72604685}"/>
      </w:docPartPr>
      <w:docPartBody>
        <w:p w:rsidR="009F6F44" w:rsidRDefault="0042189F">
          <w:pPr>
            <w:pStyle w:val="A7640A81C7DA4065B70F9FD84739B088"/>
          </w:pPr>
          <w:r>
            <w:t>Course Number</w:t>
          </w:r>
        </w:p>
      </w:docPartBody>
    </w:docPart>
    <w:docPart>
      <w:docPartPr>
        <w:name w:val="A8D95B0BD3004839B235F5990494E536"/>
        <w:category>
          <w:name w:val="General"/>
          <w:gallery w:val="placeholder"/>
        </w:category>
        <w:types>
          <w:type w:val="bbPlcHdr"/>
        </w:types>
        <w:behaviors>
          <w:behavior w:val="content"/>
        </w:behaviors>
        <w:guid w:val="{32DB9A37-65BB-412F-B90B-33D45E3DCCC1}"/>
      </w:docPartPr>
      <w:docPartBody>
        <w:p w:rsidR="009F6F44" w:rsidRDefault="0042189F">
          <w:pPr>
            <w:pStyle w:val="A8D95B0BD3004839B235F5990494E536"/>
          </w:pPr>
          <w:r>
            <w:t>Date</w:t>
          </w:r>
        </w:p>
      </w:docPartBody>
    </w:docPart>
    <w:docPart>
      <w:docPartPr>
        <w:name w:val="ECA8A31D09AA4334AB476FE8F959092C"/>
        <w:category>
          <w:name w:val="General"/>
          <w:gallery w:val="placeholder"/>
        </w:category>
        <w:types>
          <w:type w:val="bbPlcHdr"/>
        </w:types>
        <w:behaviors>
          <w:behavior w:val="content"/>
        </w:behaviors>
        <w:guid w:val="{F7AE5D78-CFF1-4CC1-A6C2-2F735BAEDB80}"/>
      </w:docPartPr>
      <w:docPartBody>
        <w:p w:rsidR="009F6F44" w:rsidRDefault="0042189F">
          <w:pPr>
            <w:pStyle w:val="ECA8A31D09AA4334AB476FE8F959092C"/>
          </w:pPr>
          <w:r>
            <w:t>Works Cited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89F"/>
    <w:rsid w:val="00043967"/>
    <w:rsid w:val="0042189F"/>
    <w:rsid w:val="009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8"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5D0882C92432087BC7B095C5B1B40">
    <w:name w:val="A595D0882C92432087BC7B095C5B1B40"/>
  </w:style>
  <w:style w:type="paragraph" w:customStyle="1" w:styleId="C079CB7B7B7A4552BF60DB59DF3AB4AD">
    <w:name w:val="C079CB7B7B7A4552BF60DB59DF3AB4AD"/>
  </w:style>
  <w:style w:type="paragraph" w:customStyle="1" w:styleId="A7640A81C7DA4065B70F9FD84739B088">
    <w:name w:val="A7640A81C7DA4065B70F9FD84739B088"/>
  </w:style>
  <w:style w:type="paragraph" w:customStyle="1" w:styleId="A8D95B0BD3004839B235F5990494E536">
    <w:name w:val="A8D95B0BD3004839B235F5990494E536"/>
  </w:style>
  <w:style w:type="paragraph" w:customStyle="1" w:styleId="F50865F1759640099E3F5FDBE46B1E1D">
    <w:name w:val="F50865F1759640099E3F5FDBE46B1E1D"/>
  </w:style>
  <w:style w:type="paragraph" w:customStyle="1" w:styleId="3D3DB52B69AA4FDF82C7FCF9C89FE953">
    <w:name w:val="3D3DB52B69AA4FDF82C7FCF9C89FE953"/>
  </w:style>
  <w:style w:type="character" w:styleId="Emphasis">
    <w:name w:val="Emphasis"/>
    <w:basedOn w:val="DefaultParagraphFont"/>
    <w:uiPriority w:val="8"/>
    <w:qFormat/>
    <w:rPr>
      <w:i/>
      <w:iCs/>
    </w:rPr>
  </w:style>
  <w:style w:type="paragraph" w:customStyle="1" w:styleId="93F74B6C97CD49EAAD05A7BD8096CEA9">
    <w:name w:val="93F74B6C97CD49EAAD05A7BD8096CEA9"/>
  </w:style>
  <w:style w:type="paragraph" w:customStyle="1" w:styleId="5AF904778D0A4A4DAB11854205EE50A2">
    <w:name w:val="5AF904778D0A4A4DAB11854205EE50A2"/>
  </w:style>
  <w:style w:type="paragraph" w:customStyle="1" w:styleId="10FE575C3CDB40729C556BF678AC232C">
    <w:name w:val="10FE575C3CDB40729C556BF678AC232C"/>
  </w:style>
  <w:style w:type="paragraph" w:customStyle="1" w:styleId="7F60582700BA4D76B721C48E8D5A342D">
    <w:name w:val="7F60582700BA4D76B721C48E8D5A342D"/>
  </w:style>
  <w:style w:type="paragraph" w:customStyle="1" w:styleId="5BA6FE4CB7B24378AE3581EF9C5FA442">
    <w:name w:val="5BA6FE4CB7B24378AE3581EF9C5FA442"/>
  </w:style>
  <w:style w:type="paragraph" w:customStyle="1" w:styleId="8876F1823AE74064BB2194D71F10A78D">
    <w:name w:val="8876F1823AE74064BB2194D71F10A78D"/>
  </w:style>
  <w:style w:type="paragraph" w:customStyle="1" w:styleId="7F5A78DFD608417187B28DF7516EC0D8">
    <w:name w:val="7F5A78DFD608417187B28DF7516EC0D8"/>
  </w:style>
  <w:style w:type="paragraph" w:customStyle="1" w:styleId="A46C79CBD47C4B3DB1D7C4D536D1F9E3">
    <w:name w:val="A46C79CBD47C4B3DB1D7C4D536D1F9E3"/>
  </w:style>
  <w:style w:type="paragraph" w:customStyle="1" w:styleId="28DB95C2BA4F491A82C66929871E3DF1">
    <w:name w:val="28DB95C2BA4F491A82C66929871E3DF1"/>
  </w:style>
  <w:style w:type="paragraph" w:customStyle="1" w:styleId="5893A140B0B247B29FD8E22C140DE09A">
    <w:name w:val="5893A140B0B247B29FD8E22C140DE09A"/>
  </w:style>
  <w:style w:type="paragraph" w:customStyle="1" w:styleId="E370F67FB07542DE9AFF548C53F280D3">
    <w:name w:val="E370F67FB07542DE9AFF548C53F280D3"/>
  </w:style>
  <w:style w:type="paragraph" w:customStyle="1" w:styleId="4C62760062B8482494C244D39E06B64A">
    <w:name w:val="4C62760062B8482494C244D39E06B64A"/>
  </w:style>
  <w:style w:type="paragraph" w:customStyle="1" w:styleId="8AA0166E6C3F4258BC3A376605A8DEF9">
    <w:name w:val="8AA0166E6C3F4258BC3A376605A8DEF9"/>
  </w:style>
  <w:style w:type="paragraph" w:customStyle="1" w:styleId="00F002056B1D4B30BF98919788A37E71">
    <w:name w:val="00F002056B1D4B30BF98919788A37E71"/>
  </w:style>
  <w:style w:type="paragraph" w:customStyle="1" w:styleId="8509F8F662064D4D971CC96A51EF298B">
    <w:name w:val="8509F8F662064D4D971CC96A51EF298B"/>
  </w:style>
  <w:style w:type="paragraph" w:customStyle="1" w:styleId="14694716752341EC816DE47731C8EC0B">
    <w:name w:val="14694716752341EC816DE47731C8EC0B"/>
  </w:style>
  <w:style w:type="paragraph" w:customStyle="1" w:styleId="56BDC224076D48AF980F782592BD7F77">
    <w:name w:val="56BDC224076D48AF980F782592BD7F77"/>
  </w:style>
  <w:style w:type="paragraph" w:customStyle="1" w:styleId="A515807311284D239B4178FCB4F212B1">
    <w:name w:val="A515807311284D239B4178FCB4F212B1"/>
  </w:style>
  <w:style w:type="paragraph" w:customStyle="1" w:styleId="EE19758F960340A9A0343C5C6BF326E7">
    <w:name w:val="EE19758F960340A9A0343C5C6BF326E7"/>
  </w:style>
  <w:style w:type="paragraph" w:customStyle="1" w:styleId="BDD78E9B6BDB4BC99E2890E04B08CEB3">
    <w:name w:val="BDD78E9B6BDB4BC99E2890E04B08CEB3"/>
  </w:style>
  <w:style w:type="paragraph" w:customStyle="1" w:styleId="6843FC557C0847D1B551961D7CD8E3B0">
    <w:name w:val="6843FC557C0847D1B551961D7CD8E3B0"/>
  </w:style>
  <w:style w:type="paragraph" w:customStyle="1" w:styleId="621D050D2457460DA1D7DF178B8112D0">
    <w:name w:val="621D050D2457460DA1D7DF178B8112D0"/>
  </w:style>
  <w:style w:type="paragraph" w:customStyle="1" w:styleId="EFE5DF83F82149809171C69FEE054CEF">
    <w:name w:val="EFE5DF83F82149809171C69FEE054CEF"/>
  </w:style>
  <w:style w:type="paragraph" w:customStyle="1" w:styleId="BBAAA8F5832549A1A42B3B49770FDEC5">
    <w:name w:val="BBAAA8F5832549A1A42B3B49770FDEC5"/>
  </w:style>
  <w:style w:type="paragraph" w:customStyle="1" w:styleId="ECA8A31D09AA4334AB476FE8F959092C">
    <w:name w:val="ECA8A31D09AA4334AB476FE8F959092C"/>
  </w:style>
  <w:style w:type="paragraph" w:customStyle="1" w:styleId="AD4582D2C7774C0C984B68C235544074">
    <w:name w:val="AD4582D2C7774C0C984B68C235544074"/>
  </w:style>
  <w:style w:type="paragraph" w:customStyle="1" w:styleId="773F6C77093946C793A20DFC26CC21A9">
    <w:name w:val="773F6C77093946C793A20DFC26CC21A9"/>
  </w:style>
  <w:style w:type="paragraph" w:customStyle="1" w:styleId="BDC978BDE05A44D7AE29714F0312B656">
    <w:name w:val="BDC978BDE05A44D7AE29714F0312B656"/>
  </w:style>
  <w:style w:type="paragraph" w:customStyle="1" w:styleId="09B5303E2A544EF78B0FF682B3B84528">
    <w:name w:val="09B5303E2A544EF78B0FF682B3B84528"/>
  </w:style>
  <w:style w:type="paragraph" w:customStyle="1" w:styleId="D8900DF935A141D5890032C89F1960A3">
    <w:name w:val="D8900DF935A141D5890032C89F1960A3"/>
  </w:style>
  <w:style w:type="paragraph" w:customStyle="1" w:styleId="BB4BFC0650D9424BBF0AC3288E4E69BE">
    <w:name w:val="BB4BFC0650D9424BBF0AC3288E4E69BE"/>
  </w:style>
  <w:style w:type="paragraph" w:customStyle="1" w:styleId="06F9088980CA44E08CBE569B12629323">
    <w:name w:val="06F9088980CA44E08CBE569B12629323"/>
  </w:style>
  <w:style w:type="paragraph" w:customStyle="1" w:styleId="5516910A07A04160A11BCB5C71A99E3D">
    <w:name w:val="5516910A07A04160A11BCB5C71A99E3D"/>
  </w:style>
  <w:style w:type="paragraph" w:customStyle="1" w:styleId="B309483A2BFE4D3A9604D2C68F0FAE0B">
    <w:name w:val="B309483A2BFE4D3A9604D2C68F0FAE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8"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95D0882C92432087BC7B095C5B1B40">
    <w:name w:val="A595D0882C92432087BC7B095C5B1B40"/>
  </w:style>
  <w:style w:type="paragraph" w:customStyle="1" w:styleId="C079CB7B7B7A4552BF60DB59DF3AB4AD">
    <w:name w:val="C079CB7B7B7A4552BF60DB59DF3AB4AD"/>
  </w:style>
  <w:style w:type="paragraph" w:customStyle="1" w:styleId="A7640A81C7DA4065B70F9FD84739B088">
    <w:name w:val="A7640A81C7DA4065B70F9FD84739B088"/>
  </w:style>
  <w:style w:type="paragraph" w:customStyle="1" w:styleId="A8D95B0BD3004839B235F5990494E536">
    <w:name w:val="A8D95B0BD3004839B235F5990494E536"/>
  </w:style>
  <w:style w:type="paragraph" w:customStyle="1" w:styleId="F50865F1759640099E3F5FDBE46B1E1D">
    <w:name w:val="F50865F1759640099E3F5FDBE46B1E1D"/>
  </w:style>
  <w:style w:type="paragraph" w:customStyle="1" w:styleId="3D3DB52B69AA4FDF82C7FCF9C89FE953">
    <w:name w:val="3D3DB52B69AA4FDF82C7FCF9C89FE953"/>
  </w:style>
  <w:style w:type="character" w:styleId="Emphasis">
    <w:name w:val="Emphasis"/>
    <w:basedOn w:val="DefaultParagraphFont"/>
    <w:uiPriority w:val="8"/>
    <w:qFormat/>
    <w:rPr>
      <w:i/>
      <w:iCs/>
    </w:rPr>
  </w:style>
  <w:style w:type="paragraph" w:customStyle="1" w:styleId="93F74B6C97CD49EAAD05A7BD8096CEA9">
    <w:name w:val="93F74B6C97CD49EAAD05A7BD8096CEA9"/>
  </w:style>
  <w:style w:type="paragraph" w:customStyle="1" w:styleId="5AF904778D0A4A4DAB11854205EE50A2">
    <w:name w:val="5AF904778D0A4A4DAB11854205EE50A2"/>
  </w:style>
  <w:style w:type="paragraph" w:customStyle="1" w:styleId="10FE575C3CDB40729C556BF678AC232C">
    <w:name w:val="10FE575C3CDB40729C556BF678AC232C"/>
  </w:style>
  <w:style w:type="paragraph" w:customStyle="1" w:styleId="7F60582700BA4D76B721C48E8D5A342D">
    <w:name w:val="7F60582700BA4D76B721C48E8D5A342D"/>
  </w:style>
  <w:style w:type="paragraph" w:customStyle="1" w:styleId="5BA6FE4CB7B24378AE3581EF9C5FA442">
    <w:name w:val="5BA6FE4CB7B24378AE3581EF9C5FA442"/>
  </w:style>
  <w:style w:type="paragraph" w:customStyle="1" w:styleId="8876F1823AE74064BB2194D71F10A78D">
    <w:name w:val="8876F1823AE74064BB2194D71F10A78D"/>
  </w:style>
  <w:style w:type="paragraph" w:customStyle="1" w:styleId="7F5A78DFD608417187B28DF7516EC0D8">
    <w:name w:val="7F5A78DFD608417187B28DF7516EC0D8"/>
  </w:style>
  <w:style w:type="paragraph" w:customStyle="1" w:styleId="A46C79CBD47C4B3DB1D7C4D536D1F9E3">
    <w:name w:val="A46C79CBD47C4B3DB1D7C4D536D1F9E3"/>
  </w:style>
  <w:style w:type="paragraph" w:customStyle="1" w:styleId="28DB95C2BA4F491A82C66929871E3DF1">
    <w:name w:val="28DB95C2BA4F491A82C66929871E3DF1"/>
  </w:style>
  <w:style w:type="paragraph" w:customStyle="1" w:styleId="5893A140B0B247B29FD8E22C140DE09A">
    <w:name w:val="5893A140B0B247B29FD8E22C140DE09A"/>
  </w:style>
  <w:style w:type="paragraph" w:customStyle="1" w:styleId="E370F67FB07542DE9AFF548C53F280D3">
    <w:name w:val="E370F67FB07542DE9AFF548C53F280D3"/>
  </w:style>
  <w:style w:type="paragraph" w:customStyle="1" w:styleId="4C62760062B8482494C244D39E06B64A">
    <w:name w:val="4C62760062B8482494C244D39E06B64A"/>
  </w:style>
  <w:style w:type="paragraph" w:customStyle="1" w:styleId="8AA0166E6C3F4258BC3A376605A8DEF9">
    <w:name w:val="8AA0166E6C3F4258BC3A376605A8DEF9"/>
  </w:style>
  <w:style w:type="paragraph" w:customStyle="1" w:styleId="00F002056B1D4B30BF98919788A37E71">
    <w:name w:val="00F002056B1D4B30BF98919788A37E71"/>
  </w:style>
  <w:style w:type="paragraph" w:customStyle="1" w:styleId="8509F8F662064D4D971CC96A51EF298B">
    <w:name w:val="8509F8F662064D4D971CC96A51EF298B"/>
  </w:style>
  <w:style w:type="paragraph" w:customStyle="1" w:styleId="14694716752341EC816DE47731C8EC0B">
    <w:name w:val="14694716752341EC816DE47731C8EC0B"/>
  </w:style>
  <w:style w:type="paragraph" w:customStyle="1" w:styleId="56BDC224076D48AF980F782592BD7F77">
    <w:name w:val="56BDC224076D48AF980F782592BD7F77"/>
  </w:style>
  <w:style w:type="paragraph" w:customStyle="1" w:styleId="A515807311284D239B4178FCB4F212B1">
    <w:name w:val="A515807311284D239B4178FCB4F212B1"/>
  </w:style>
  <w:style w:type="paragraph" w:customStyle="1" w:styleId="EE19758F960340A9A0343C5C6BF326E7">
    <w:name w:val="EE19758F960340A9A0343C5C6BF326E7"/>
  </w:style>
  <w:style w:type="paragraph" w:customStyle="1" w:styleId="BDD78E9B6BDB4BC99E2890E04B08CEB3">
    <w:name w:val="BDD78E9B6BDB4BC99E2890E04B08CEB3"/>
  </w:style>
  <w:style w:type="paragraph" w:customStyle="1" w:styleId="6843FC557C0847D1B551961D7CD8E3B0">
    <w:name w:val="6843FC557C0847D1B551961D7CD8E3B0"/>
  </w:style>
  <w:style w:type="paragraph" w:customStyle="1" w:styleId="621D050D2457460DA1D7DF178B8112D0">
    <w:name w:val="621D050D2457460DA1D7DF178B8112D0"/>
  </w:style>
  <w:style w:type="paragraph" w:customStyle="1" w:styleId="EFE5DF83F82149809171C69FEE054CEF">
    <w:name w:val="EFE5DF83F82149809171C69FEE054CEF"/>
  </w:style>
  <w:style w:type="paragraph" w:customStyle="1" w:styleId="BBAAA8F5832549A1A42B3B49770FDEC5">
    <w:name w:val="BBAAA8F5832549A1A42B3B49770FDEC5"/>
  </w:style>
  <w:style w:type="paragraph" w:customStyle="1" w:styleId="ECA8A31D09AA4334AB476FE8F959092C">
    <w:name w:val="ECA8A31D09AA4334AB476FE8F959092C"/>
  </w:style>
  <w:style w:type="paragraph" w:customStyle="1" w:styleId="AD4582D2C7774C0C984B68C235544074">
    <w:name w:val="AD4582D2C7774C0C984B68C235544074"/>
  </w:style>
  <w:style w:type="paragraph" w:customStyle="1" w:styleId="773F6C77093946C793A20DFC26CC21A9">
    <w:name w:val="773F6C77093946C793A20DFC26CC21A9"/>
  </w:style>
  <w:style w:type="paragraph" w:customStyle="1" w:styleId="BDC978BDE05A44D7AE29714F0312B656">
    <w:name w:val="BDC978BDE05A44D7AE29714F0312B656"/>
  </w:style>
  <w:style w:type="paragraph" w:customStyle="1" w:styleId="09B5303E2A544EF78B0FF682B3B84528">
    <w:name w:val="09B5303E2A544EF78B0FF682B3B84528"/>
  </w:style>
  <w:style w:type="paragraph" w:customStyle="1" w:styleId="D8900DF935A141D5890032C89F1960A3">
    <w:name w:val="D8900DF935A141D5890032C89F1960A3"/>
  </w:style>
  <w:style w:type="paragraph" w:customStyle="1" w:styleId="BB4BFC0650D9424BBF0AC3288E4E69BE">
    <w:name w:val="BB4BFC0650D9424BBF0AC3288E4E69BE"/>
  </w:style>
  <w:style w:type="paragraph" w:customStyle="1" w:styleId="06F9088980CA44E08CBE569B12629323">
    <w:name w:val="06F9088980CA44E08CBE569B12629323"/>
  </w:style>
  <w:style w:type="paragraph" w:customStyle="1" w:styleId="5516910A07A04160A11BCB5C71A99E3D">
    <w:name w:val="5516910A07A04160A11BCB5C71A99E3D"/>
  </w:style>
  <w:style w:type="paragraph" w:customStyle="1" w:styleId="B309483A2BFE4D3A9604D2C68F0FAE0B">
    <w:name w:val="B309483A2BFE4D3A9604D2C68F0FA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MLA style paper</Template>
  <TotalTime>170</TotalTime>
  <Pages>15</Pages>
  <Words>2777</Words>
  <Characters>15832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2018-06-05T17:59:00Z</dcterms:created>
  <dcterms:modified xsi:type="dcterms:W3CDTF">2018-06-06T04:28:00Z</dcterms:modified>
  <cp:version/>
</cp:coreProperties>
</file>