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FFEB2" w14:textId="2563CDCE" w:rsidR="00AA7147" w:rsidRDefault="00AA7147">
      <w:pPr>
        <w:jc w:val="center"/>
        <w:rPr>
          <w:rFonts w:ascii="Times New Roman" w:eastAsia="Times New Roman" w:hAnsi="Times New Roman" w:cs="Times New Roman"/>
          <w:b/>
          <w:sz w:val="24"/>
        </w:rPr>
      </w:pPr>
      <w:bookmarkStart w:id="0" w:name="_GoBack"/>
      <w:bookmarkEnd w:id="0"/>
    </w:p>
    <w:p w14:paraId="2ECADB7D" w14:textId="77777777" w:rsidR="00AA7147" w:rsidRDefault="00AA7147">
      <w:pPr>
        <w:jc w:val="center"/>
        <w:rPr>
          <w:rFonts w:ascii="Times New Roman" w:eastAsia="Times New Roman" w:hAnsi="Times New Roman" w:cs="Times New Roman"/>
          <w:b/>
          <w:sz w:val="24"/>
        </w:rPr>
      </w:pPr>
    </w:p>
    <w:p w14:paraId="375328AC" w14:textId="77777777" w:rsidR="00AA7147" w:rsidRDefault="00AA7147">
      <w:pPr>
        <w:jc w:val="center"/>
        <w:rPr>
          <w:rFonts w:ascii="Times New Roman" w:eastAsia="Times New Roman" w:hAnsi="Times New Roman" w:cs="Times New Roman"/>
          <w:b/>
          <w:sz w:val="24"/>
        </w:rPr>
      </w:pPr>
    </w:p>
    <w:p w14:paraId="43008C87" w14:textId="77777777" w:rsidR="000B7404" w:rsidRDefault="000B7404" w:rsidP="005E4F31">
      <w:pPr>
        <w:spacing w:line="480" w:lineRule="auto"/>
        <w:jc w:val="center"/>
        <w:rPr>
          <w:rFonts w:ascii="Times New Roman" w:eastAsia="Times New Roman" w:hAnsi="Times New Roman" w:cs="Times New Roman"/>
          <w:b/>
          <w:sz w:val="24"/>
        </w:rPr>
      </w:pPr>
    </w:p>
    <w:p w14:paraId="0C4C154C" w14:textId="22558584"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WHAT EFFECT</w:t>
      </w:r>
      <w:r w:rsidR="009C5F62">
        <w:rPr>
          <w:rFonts w:ascii="Times New Roman" w:eastAsia="Times New Roman" w:hAnsi="Times New Roman" w:cs="Times New Roman"/>
          <w:b/>
          <w:sz w:val="24"/>
        </w:rPr>
        <w:t>S</w:t>
      </w:r>
      <w:r>
        <w:rPr>
          <w:rFonts w:ascii="Times New Roman" w:eastAsia="Times New Roman" w:hAnsi="Times New Roman" w:cs="Times New Roman"/>
          <w:b/>
          <w:sz w:val="24"/>
        </w:rPr>
        <w:t xml:space="preserve"> DOES DIVORCE HAVE ON PRESCHOOL CHILDREN?</w:t>
      </w:r>
    </w:p>
    <w:p w14:paraId="5DD9AAAC"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By</w:t>
      </w:r>
    </w:p>
    <w:p w14:paraId="02756CD1" w14:textId="64EF6C5C"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BEVERLY D. WILLIAMS</w:t>
      </w:r>
    </w:p>
    <w:p w14:paraId="6DDC49B7" w14:textId="77777777" w:rsidR="00AA7147" w:rsidRDefault="00AA7147" w:rsidP="005E4F31">
      <w:pPr>
        <w:spacing w:line="480" w:lineRule="auto"/>
        <w:jc w:val="center"/>
        <w:rPr>
          <w:rFonts w:ascii="Times New Roman" w:eastAsia="Times New Roman" w:hAnsi="Times New Roman" w:cs="Times New Roman"/>
          <w:b/>
          <w:sz w:val="24"/>
        </w:rPr>
      </w:pPr>
    </w:p>
    <w:p w14:paraId="3704EFBD"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Submitted to Dr. Sheila Littlejohn-Myers</w:t>
      </w:r>
    </w:p>
    <w:p w14:paraId="536DF29C"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In partial fulfillment of the requirements for the </w:t>
      </w:r>
    </w:p>
    <w:p w14:paraId="3C01396B"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Degree of MASTER OF SCIENCE</w:t>
      </w:r>
    </w:p>
    <w:p w14:paraId="1604832F"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Business and Applied Professional Sciences</w:t>
      </w:r>
    </w:p>
    <w:p w14:paraId="46295639"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South Carolina State University</w:t>
      </w:r>
    </w:p>
    <w:p w14:paraId="3ADDB2BB" w14:textId="77777777" w:rsidR="00AA7147" w:rsidRDefault="00815B9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Orangeburg, South Carolina</w:t>
      </w:r>
    </w:p>
    <w:p w14:paraId="661E8A98" w14:textId="3AE8D9C4" w:rsidR="00AA7147" w:rsidRDefault="002B1C47" w:rsidP="005E4F31">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April 06, 2018</w:t>
      </w:r>
    </w:p>
    <w:p w14:paraId="3CB7E12E" w14:textId="77777777" w:rsidR="00AA7147" w:rsidRDefault="00AA7147" w:rsidP="006A1957">
      <w:pPr>
        <w:spacing w:line="480" w:lineRule="auto"/>
        <w:jc w:val="center"/>
        <w:rPr>
          <w:rFonts w:ascii="Times New Roman" w:eastAsia="Times New Roman" w:hAnsi="Times New Roman" w:cs="Times New Roman"/>
          <w:b/>
          <w:sz w:val="24"/>
        </w:rPr>
      </w:pPr>
    </w:p>
    <w:p w14:paraId="75467421" w14:textId="77777777" w:rsidR="00AA7147" w:rsidRDefault="00AA7147">
      <w:pPr>
        <w:jc w:val="center"/>
        <w:rPr>
          <w:rFonts w:ascii="Times New Roman" w:eastAsia="Times New Roman" w:hAnsi="Times New Roman" w:cs="Times New Roman"/>
          <w:b/>
          <w:sz w:val="24"/>
        </w:rPr>
      </w:pPr>
    </w:p>
    <w:p w14:paraId="2AE20EB3" w14:textId="77777777" w:rsidR="00AA7147" w:rsidRDefault="00AA7147">
      <w:pPr>
        <w:jc w:val="center"/>
        <w:rPr>
          <w:rFonts w:ascii="Times New Roman" w:eastAsia="Times New Roman" w:hAnsi="Times New Roman" w:cs="Times New Roman"/>
          <w:b/>
          <w:sz w:val="24"/>
        </w:rPr>
      </w:pPr>
    </w:p>
    <w:p w14:paraId="3D5AB47B" w14:textId="77777777" w:rsidR="00AA7147" w:rsidRDefault="00AA7147">
      <w:pPr>
        <w:jc w:val="center"/>
        <w:rPr>
          <w:rFonts w:ascii="Times New Roman" w:eastAsia="Times New Roman" w:hAnsi="Times New Roman" w:cs="Times New Roman"/>
          <w:b/>
          <w:sz w:val="24"/>
        </w:rPr>
      </w:pPr>
    </w:p>
    <w:p w14:paraId="5BCAA926" w14:textId="77777777" w:rsidR="00AA7147" w:rsidRDefault="00AA7147">
      <w:pPr>
        <w:jc w:val="center"/>
        <w:rPr>
          <w:rFonts w:ascii="Times New Roman" w:eastAsia="Times New Roman" w:hAnsi="Times New Roman" w:cs="Times New Roman"/>
          <w:b/>
          <w:sz w:val="24"/>
        </w:rPr>
      </w:pPr>
    </w:p>
    <w:p w14:paraId="08C8082D" w14:textId="77777777" w:rsidR="00AA7147" w:rsidRDefault="00AA7147">
      <w:pPr>
        <w:jc w:val="center"/>
        <w:rPr>
          <w:rFonts w:ascii="Times New Roman" w:eastAsia="Times New Roman" w:hAnsi="Times New Roman" w:cs="Times New Roman"/>
          <w:b/>
          <w:sz w:val="24"/>
        </w:rPr>
      </w:pPr>
    </w:p>
    <w:p w14:paraId="7CEE5300" w14:textId="77777777" w:rsidR="00AA7147" w:rsidRDefault="00AA7147">
      <w:pPr>
        <w:jc w:val="center"/>
        <w:rPr>
          <w:rFonts w:ascii="Times New Roman" w:eastAsia="Times New Roman" w:hAnsi="Times New Roman" w:cs="Times New Roman"/>
          <w:b/>
          <w:sz w:val="24"/>
        </w:rPr>
      </w:pPr>
    </w:p>
    <w:p w14:paraId="5DF33117" w14:textId="77777777" w:rsidR="005E4F31" w:rsidRDefault="005E4F31">
      <w:pPr>
        <w:jc w:val="center"/>
        <w:rPr>
          <w:rFonts w:ascii="Times New Roman" w:eastAsia="Times New Roman" w:hAnsi="Times New Roman" w:cs="Times New Roman"/>
          <w:b/>
          <w:sz w:val="24"/>
        </w:rPr>
      </w:pPr>
    </w:p>
    <w:p w14:paraId="55AF3691" w14:textId="77777777" w:rsidR="005E4F31" w:rsidRDefault="005E4F31">
      <w:pPr>
        <w:jc w:val="center"/>
        <w:rPr>
          <w:rFonts w:ascii="Times New Roman" w:eastAsia="Times New Roman" w:hAnsi="Times New Roman" w:cs="Times New Roman"/>
          <w:b/>
          <w:sz w:val="24"/>
        </w:rPr>
      </w:pPr>
    </w:p>
    <w:p w14:paraId="3DCD3224" w14:textId="77777777" w:rsidR="005E4F31" w:rsidRDefault="005E4F31">
      <w:pPr>
        <w:jc w:val="center"/>
        <w:rPr>
          <w:rFonts w:ascii="Times New Roman" w:eastAsia="Times New Roman" w:hAnsi="Times New Roman" w:cs="Times New Roman"/>
          <w:b/>
          <w:sz w:val="24"/>
        </w:rPr>
      </w:pPr>
    </w:p>
    <w:p w14:paraId="04096447" w14:textId="77777777" w:rsidR="005E4F31" w:rsidRDefault="005E4F31">
      <w:pPr>
        <w:jc w:val="center"/>
        <w:rPr>
          <w:rFonts w:ascii="Times New Roman" w:eastAsia="Times New Roman" w:hAnsi="Times New Roman" w:cs="Times New Roman"/>
          <w:b/>
          <w:sz w:val="24"/>
        </w:rPr>
      </w:pPr>
    </w:p>
    <w:p w14:paraId="7758990F" w14:textId="77777777" w:rsidR="005E4F31" w:rsidRDefault="005E4F31">
      <w:pPr>
        <w:jc w:val="center"/>
        <w:rPr>
          <w:rFonts w:ascii="Times New Roman" w:eastAsia="Times New Roman" w:hAnsi="Times New Roman" w:cs="Times New Roman"/>
          <w:b/>
          <w:sz w:val="24"/>
        </w:rPr>
      </w:pPr>
    </w:p>
    <w:p w14:paraId="1CF4C72B" w14:textId="77777777" w:rsidR="005E4F31" w:rsidRDefault="005E4F31">
      <w:pPr>
        <w:jc w:val="center"/>
        <w:rPr>
          <w:rFonts w:ascii="Times New Roman" w:eastAsia="Times New Roman" w:hAnsi="Times New Roman" w:cs="Times New Roman"/>
          <w:b/>
          <w:sz w:val="24"/>
        </w:rPr>
      </w:pPr>
    </w:p>
    <w:p w14:paraId="758973B1" w14:textId="77777777" w:rsidR="005E4F31" w:rsidRDefault="005E4F31">
      <w:pPr>
        <w:jc w:val="center"/>
        <w:rPr>
          <w:rFonts w:ascii="Times New Roman" w:eastAsia="Times New Roman" w:hAnsi="Times New Roman" w:cs="Times New Roman"/>
          <w:b/>
          <w:sz w:val="24"/>
        </w:rPr>
      </w:pPr>
    </w:p>
    <w:p w14:paraId="35283A8C" w14:textId="77777777" w:rsidR="005E4F31" w:rsidRDefault="005E4F31">
      <w:pPr>
        <w:jc w:val="center"/>
        <w:rPr>
          <w:rFonts w:ascii="Times New Roman" w:eastAsia="Times New Roman" w:hAnsi="Times New Roman" w:cs="Times New Roman"/>
          <w:b/>
          <w:sz w:val="24"/>
        </w:rPr>
      </w:pPr>
    </w:p>
    <w:p w14:paraId="635AE067" w14:textId="77777777" w:rsidR="005E4F31" w:rsidRDefault="005E4F31">
      <w:pPr>
        <w:jc w:val="center"/>
        <w:rPr>
          <w:rFonts w:ascii="Times New Roman" w:eastAsia="Times New Roman" w:hAnsi="Times New Roman" w:cs="Times New Roman"/>
          <w:b/>
          <w:sz w:val="24"/>
        </w:rPr>
      </w:pPr>
    </w:p>
    <w:p w14:paraId="305FBD90" w14:textId="77777777" w:rsidR="005E4F31" w:rsidRDefault="005E4F31">
      <w:pPr>
        <w:jc w:val="center"/>
        <w:rPr>
          <w:rFonts w:ascii="Times New Roman" w:eastAsia="Times New Roman" w:hAnsi="Times New Roman" w:cs="Times New Roman"/>
          <w:b/>
          <w:sz w:val="24"/>
        </w:rPr>
      </w:pPr>
    </w:p>
    <w:p w14:paraId="63F81799" w14:textId="77777777" w:rsidR="005E4F31" w:rsidRDefault="005E4F31">
      <w:pPr>
        <w:jc w:val="center"/>
        <w:rPr>
          <w:rFonts w:ascii="Times New Roman" w:eastAsia="Times New Roman" w:hAnsi="Times New Roman" w:cs="Times New Roman"/>
          <w:b/>
          <w:sz w:val="24"/>
        </w:rPr>
      </w:pPr>
    </w:p>
    <w:p w14:paraId="3FAE4410" w14:textId="77777777" w:rsidR="005E4F31" w:rsidRPr="00A318F6" w:rsidRDefault="005E4F31" w:rsidP="00A318F6">
      <w:pPr>
        <w:spacing w:line="480" w:lineRule="auto"/>
        <w:jc w:val="center"/>
        <w:rPr>
          <w:rFonts w:ascii="Times New Roman" w:eastAsia="Times New Roman" w:hAnsi="Times New Roman" w:cs="Times New Roman"/>
          <w:b/>
          <w:sz w:val="24"/>
          <w:szCs w:val="24"/>
        </w:rPr>
      </w:pPr>
    </w:p>
    <w:p w14:paraId="5559A6C2" w14:textId="78878755" w:rsidR="000B7404" w:rsidRPr="00A318F6" w:rsidRDefault="000B7404" w:rsidP="00A318F6">
      <w:pPr>
        <w:spacing w:line="480" w:lineRule="auto"/>
        <w:rPr>
          <w:rFonts w:ascii="Times New Roman" w:eastAsia="Times New Roman" w:hAnsi="Times New Roman" w:cs="Times New Roman"/>
          <w:b/>
          <w:sz w:val="24"/>
          <w:szCs w:val="24"/>
        </w:rPr>
      </w:pPr>
      <w:r w:rsidRPr="00A318F6">
        <w:rPr>
          <w:rFonts w:ascii="Times New Roman" w:eastAsia="Times New Roman" w:hAnsi="Times New Roman" w:cs="Times New Roman"/>
          <w:b/>
          <w:sz w:val="24"/>
          <w:szCs w:val="24"/>
        </w:rPr>
        <w:t>Table of Content</w:t>
      </w:r>
    </w:p>
    <w:p w14:paraId="523EAC12" w14:textId="426704C4" w:rsidR="003D1160" w:rsidRPr="00A318F6" w:rsidRDefault="003D1160" w:rsidP="00A318F6">
      <w:pPr>
        <w:pStyle w:val="Heading1"/>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Chapter -I –Introduction…….…………………………………………</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w:t>
      </w:r>
      <w:r w:rsidR="00A318F6" w:rsidRPr="00A318F6">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3</w:t>
      </w:r>
    </w:p>
    <w:p w14:paraId="5888AFAA" w14:textId="0D3842CA" w:rsidR="00A318F6" w:rsidRPr="00A318F6" w:rsidRDefault="003D1160" w:rsidP="00A318F6">
      <w:pPr>
        <w:pStyle w:val="Heading2"/>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ab/>
        <w:t>Theory…………………………………………………………</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w:t>
      </w:r>
      <w:r w:rsidR="00A318F6" w:rsidRPr="00A318F6">
        <w:rPr>
          <w:rFonts w:ascii="Times New Roman" w:eastAsia="Times New Roman" w:hAnsi="Times New Roman" w:cs="Times New Roman"/>
          <w:b/>
          <w:color w:val="000000" w:themeColor="text1"/>
          <w:sz w:val="24"/>
          <w:szCs w:val="24"/>
        </w:rPr>
        <w:t>4</w:t>
      </w:r>
    </w:p>
    <w:p w14:paraId="0F669453" w14:textId="3CD9DE77" w:rsidR="003D1160" w:rsidRPr="00A318F6" w:rsidRDefault="003D1160" w:rsidP="00A318F6">
      <w:pPr>
        <w:pStyle w:val="Heading1"/>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Chapter- II –Review of Literature…………………………………….…</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…………..6</w:t>
      </w:r>
    </w:p>
    <w:p w14:paraId="09A5A24C" w14:textId="75619D3B" w:rsidR="003D1160" w:rsidRPr="00A318F6" w:rsidRDefault="003D1160" w:rsidP="00A318F6">
      <w:pPr>
        <w:pStyle w:val="Heading2"/>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ab/>
        <w:t>Emotional Development…………………………………………</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…………....7</w:t>
      </w:r>
    </w:p>
    <w:p w14:paraId="11654757" w14:textId="17AD7B58" w:rsidR="003D1160" w:rsidRPr="00A318F6" w:rsidRDefault="003D1160" w:rsidP="00A318F6">
      <w:pPr>
        <w:pStyle w:val="Heading2"/>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ab/>
        <w:t>Social Development………………………………………………</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……………9</w:t>
      </w:r>
    </w:p>
    <w:p w14:paraId="0DE7F510" w14:textId="7FEF3ABE" w:rsidR="003D1160" w:rsidRPr="00A318F6" w:rsidRDefault="003D1160" w:rsidP="00A318F6">
      <w:pPr>
        <w:pStyle w:val="Heading2"/>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ab/>
        <w:t>Physical/Psychological Development…………………………………</w:t>
      </w:r>
      <w:r w:rsidR="00A872AD">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w:t>
      </w:r>
      <w:r w:rsidR="00A318F6" w:rsidRPr="00A318F6">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11</w:t>
      </w:r>
    </w:p>
    <w:p w14:paraId="2A627A1A" w14:textId="72033403" w:rsidR="003D1160" w:rsidRPr="00A318F6" w:rsidRDefault="00A318F6" w:rsidP="00A318F6">
      <w:pPr>
        <w:pStyle w:val="Heading1"/>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Chapter- III - Implications.</w:t>
      </w:r>
      <w:r w:rsidR="003D1160" w:rsidRPr="00A318F6">
        <w:rPr>
          <w:rFonts w:ascii="Times New Roman" w:eastAsia="Times New Roman" w:hAnsi="Times New Roman" w:cs="Times New Roman"/>
          <w:b/>
          <w:color w:val="000000" w:themeColor="text1"/>
          <w:sz w:val="24"/>
          <w:szCs w:val="24"/>
        </w:rPr>
        <w:t>……</w:t>
      </w:r>
      <w:r w:rsidR="00A872AD">
        <w:rPr>
          <w:rFonts w:ascii="Times New Roman" w:eastAsia="Times New Roman" w:hAnsi="Times New Roman" w:cs="Times New Roman"/>
          <w:b/>
          <w:color w:val="000000" w:themeColor="text1"/>
          <w:sz w:val="24"/>
          <w:szCs w:val="24"/>
        </w:rPr>
        <w:t>.</w:t>
      </w:r>
      <w:r w:rsidR="003D1160" w:rsidRPr="00A318F6">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…………………….14</w:t>
      </w:r>
    </w:p>
    <w:p w14:paraId="53715129" w14:textId="0284A8D9" w:rsidR="00A318F6" w:rsidRDefault="00A318F6" w:rsidP="00A318F6">
      <w:pPr>
        <w:pStyle w:val="Heading1"/>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Summary</w:t>
      </w:r>
      <w:r w:rsidR="00A872AD">
        <w:rPr>
          <w:rFonts w:ascii="Times New Roman" w:eastAsia="Times New Roman" w:hAnsi="Times New Roman" w:cs="Times New Roman"/>
          <w:b/>
          <w:color w:val="000000" w:themeColor="text1"/>
          <w:sz w:val="24"/>
          <w:szCs w:val="24"/>
        </w:rPr>
        <w:t xml:space="preserve"> -</w:t>
      </w:r>
      <w:r w:rsidRPr="00A318F6">
        <w:rPr>
          <w:rFonts w:ascii="Times New Roman" w:eastAsia="Times New Roman" w:hAnsi="Times New Roman" w:cs="Times New Roman"/>
          <w:b/>
          <w:color w:val="000000" w:themeColor="text1"/>
          <w:sz w:val="24"/>
          <w:szCs w:val="24"/>
        </w:rPr>
        <w:t>IV-</w:t>
      </w:r>
      <w:r w:rsidR="00A872AD">
        <w:rPr>
          <w:rFonts w:ascii="Times New Roman" w:eastAsia="Times New Roman" w:hAnsi="Times New Roman" w:cs="Times New Roman"/>
          <w:b/>
          <w:color w:val="000000" w:themeColor="text1"/>
          <w:sz w:val="24"/>
          <w:szCs w:val="24"/>
        </w:rPr>
        <w:t xml:space="preserve"> </w:t>
      </w:r>
      <w:r w:rsidRPr="00A318F6">
        <w:rPr>
          <w:rFonts w:ascii="Times New Roman" w:eastAsia="Times New Roman" w:hAnsi="Times New Roman" w:cs="Times New Roman"/>
          <w:b/>
          <w:color w:val="000000" w:themeColor="text1"/>
          <w:sz w:val="24"/>
          <w:szCs w:val="24"/>
        </w:rPr>
        <w:t>………………………………………………………………………..16</w:t>
      </w:r>
    </w:p>
    <w:p w14:paraId="1B1D2DE4" w14:textId="364E3991" w:rsidR="00A872AD" w:rsidRPr="00A872AD" w:rsidRDefault="00A872AD" w:rsidP="00A872AD">
      <w:pPr>
        <w:pStyle w:val="Heading2"/>
        <w:rPr>
          <w:b/>
          <w:color w:val="000000" w:themeColor="text1"/>
        </w:rPr>
      </w:pPr>
      <w:r w:rsidRPr="00A872AD">
        <w:rPr>
          <w:rFonts w:ascii="Times New Roman" w:hAnsi="Times New Roman" w:cs="Times New Roman"/>
          <w:b/>
          <w:color w:val="000000" w:themeColor="text1"/>
        </w:rPr>
        <w:t>Bibliography</w:t>
      </w:r>
      <w:r>
        <w:rPr>
          <w:rFonts w:ascii="Times New Roman" w:hAnsi="Times New Roman" w:cs="Times New Roman"/>
          <w:b/>
          <w:color w:val="000000" w:themeColor="text1"/>
        </w:rPr>
        <w:t>...…………………………………………………………………18</w:t>
      </w:r>
    </w:p>
    <w:p w14:paraId="190B0895" w14:textId="160B5B98" w:rsidR="005E4F31" w:rsidRPr="00A872AD" w:rsidRDefault="005E4F31" w:rsidP="00A318F6">
      <w:pPr>
        <w:spacing w:line="480" w:lineRule="auto"/>
        <w:jc w:val="center"/>
        <w:rPr>
          <w:rFonts w:ascii="Times New Roman" w:eastAsia="Times New Roman" w:hAnsi="Times New Roman" w:cs="Times New Roman"/>
          <w:b/>
          <w:color w:val="000000" w:themeColor="text1"/>
          <w:sz w:val="24"/>
          <w:szCs w:val="24"/>
        </w:rPr>
      </w:pPr>
    </w:p>
    <w:p w14:paraId="5754F2C0" w14:textId="49984844" w:rsidR="00AA7147" w:rsidRPr="00A318F6" w:rsidRDefault="00AA7147" w:rsidP="00A318F6">
      <w:pPr>
        <w:spacing w:line="480" w:lineRule="auto"/>
        <w:jc w:val="center"/>
        <w:rPr>
          <w:rFonts w:ascii="Times New Roman" w:eastAsia="Times New Roman" w:hAnsi="Times New Roman" w:cs="Times New Roman"/>
          <w:b/>
          <w:color w:val="000000" w:themeColor="text1"/>
          <w:sz w:val="24"/>
          <w:szCs w:val="24"/>
        </w:rPr>
      </w:pPr>
    </w:p>
    <w:p w14:paraId="70F1998C" w14:textId="083455D4" w:rsidR="00AA7147" w:rsidRPr="00A318F6" w:rsidRDefault="00AA7147" w:rsidP="00A318F6">
      <w:pPr>
        <w:spacing w:line="480" w:lineRule="auto"/>
        <w:jc w:val="center"/>
        <w:rPr>
          <w:rFonts w:ascii="Times New Roman" w:eastAsia="Times New Roman" w:hAnsi="Times New Roman" w:cs="Times New Roman"/>
          <w:b/>
          <w:color w:val="000000" w:themeColor="text1"/>
          <w:sz w:val="24"/>
          <w:szCs w:val="24"/>
        </w:rPr>
      </w:pPr>
    </w:p>
    <w:p w14:paraId="25E4B9E1" w14:textId="290C663C" w:rsidR="00AA7147" w:rsidRPr="00A318F6" w:rsidRDefault="00AA7147" w:rsidP="00A318F6">
      <w:pPr>
        <w:spacing w:line="480" w:lineRule="auto"/>
        <w:jc w:val="center"/>
        <w:rPr>
          <w:ins w:id="1" w:author="Changes since 0" w:date="2018-03-22T05:44:00Z"/>
          <w:rFonts w:ascii="Times New Roman" w:eastAsia="Times New Roman" w:hAnsi="Times New Roman" w:cs="Times New Roman"/>
          <w:b/>
          <w:color w:val="000000" w:themeColor="text1"/>
          <w:sz w:val="24"/>
          <w:szCs w:val="24"/>
        </w:rPr>
      </w:pPr>
    </w:p>
    <w:sdt>
      <w:sdtPr>
        <w:rPr>
          <w:rFonts w:ascii="Times New Roman" w:eastAsiaTheme="minorEastAsia" w:hAnsi="Times New Roman" w:cs="Times New Roman"/>
          <w:color w:val="000000" w:themeColor="text1"/>
          <w:sz w:val="24"/>
          <w:szCs w:val="24"/>
        </w:rPr>
        <w:id w:val="-985473974"/>
        <w:docPartObj>
          <w:docPartGallery w:val="Table of Contents"/>
          <w:docPartUnique/>
        </w:docPartObj>
      </w:sdtPr>
      <w:sdtEndPr>
        <w:rPr>
          <w:b/>
          <w:color w:val="auto"/>
        </w:rPr>
      </w:sdtEndPr>
      <w:sdtContent>
        <w:p w14:paraId="0625EB51" w14:textId="262BF6C4" w:rsidR="002908A8" w:rsidRPr="00A318F6" w:rsidRDefault="002908A8" w:rsidP="00A318F6">
          <w:pPr>
            <w:pStyle w:val="TOCHeading"/>
            <w:spacing w:before="0" w:line="480" w:lineRule="auto"/>
            <w:rPr>
              <w:rFonts w:ascii="Times New Roman" w:eastAsiaTheme="minorEastAsia" w:hAnsi="Times New Roman" w:cs="Times New Roman"/>
              <w:color w:val="000000" w:themeColor="text1"/>
              <w:sz w:val="24"/>
              <w:szCs w:val="24"/>
            </w:rPr>
          </w:pPr>
        </w:p>
        <w:p w14:paraId="77C12E55"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491B5DA7"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39E4A35D"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135BFC82"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4AF2B2E9"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5BC66A83"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65F10392"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6A22EC07"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58C5A946"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31FBCF60" w14:textId="77777777" w:rsidR="00E954B1" w:rsidRPr="00A318F6" w:rsidRDefault="00E954B1" w:rsidP="00A318F6">
          <w:pPr>
            <w:spacing w:line="480" w:lineRule="auto"/>
            <w:rPr>
              <w:rFonts w:ascii="Times New Roman" w:hAnsi="Times New Roman" w:cs="Times New Roman"/>
              <w:color w:val="000000" w:themeColor="text1"/>
              <w:sz w:val="24"/>
              <w:szCs w:val="24"/>
            </w:rPr>
          </w:pPr>
        </w:p>
        <w:p w14:paraId="244F73C3" w14:textId="77777777" w:rsidR="00482922" w:rsidRPr="00A318F6" w:rsidRDefault="00482922" w:rsidP="00A318F6">
          <w:pPr>
            <w:pStyle w:val="TOCHeading"/>
            <w:spacing w:before="0" w:line="480" w:lineRule="auto"/>
            <w:rPr>
              <w:rFonts w:ascii="Times New Roman" w:hAnsi="Times New Roman" w:cs="Times New Roman"/>
              <w:color w:val="000000" w:themeColor="text1"/>
              <w:sz w:val="24"/>
              <w:szCs w:val="24"/>
            </w:rPr>
          </w:pPr>
        </w:p>
        <w:p w14:paraId="1718CA2C" w14:textId="77777777" w:rsidR="002908A8" w:rsidRPr="00A318F6" w:rsidRDefault="002908A8" w:rsidP="00A318F6">
          <w:pPr>
            <w:spacing w:line="480" w:lineRule="auto"/>
            <w:jc w:val="center"/>
            <w:rPr>
              <w:rFonts w:ascii="Times New Roman" w:eastAsia="Times New Roman" w:hAnsi="Times New Roman" w:cs="Times New Roman"/>
              <w:b/>
              <w:color w:val="000000" w:themeColor="text1"/>
              <w:sz w:val="24"/>
              <w:szCs w:val="24"/>
            </w:rPr>
          </w:pPr>
        </w:p>
        <w:p w14:paraId="2D10B4A8" w14:textId="77777777" w:rsidR="002908A8" w:rsidRPr="00A318F6" w:rsidRDefault="002908A8" w:rsidP="00A318F6">
          <w:pPr>
            <w:spacing w:line="480" w:lineRule="auto"/>
            <w:jc w:val="center"/>
            <w:rPr>
              <w:rFonts w:ascii="Times New Roman" w:eastAsia="Times New Roman" w:hAnsi="Times New Roman" w:cs="Times New Roman"/>
              <w:b/>
              <w:color w:val="000000" w:themeColor="text1"/>
              <w:sz w:val="24"/>
              <w:szCs w:val="24"/>
            </w:rPr>
          </w:pPr>
        </w:p>
        <w:p w14:paraId="74EF4D1F" w14:textId="77777777" w:rsidR="002908A8" w:rsidRPr="00A318F6" w:rsidRDefault="002908A8" w:rsidP="00A318F6">
          <w:pPr>
            <w:spacing w:line="480" w:lineRule="auto"/>
            <w:jc w:val="center"/>
            <w:rPr>
              <w:rFonts w:ascii="Times New Roman" w:eastAsia="Times New Roman" w:hAnsi="Times New Roman" w:cs="Times New Roman"/>
              <w:b/>
              <w:color w:val="000000" w:themeColor="text1"/>
              <w:sz w:val="24"/>
              <w:szCs w:val="24"/>
            </w:rPr>
          </w:pPr>
        </w:p>
        <w:p w14:paraId="1B6E9207" w14:textId="77777777" w:rsidR="002908A8" w:rsidRPr="00A318F6" w:rsidRDefault="002908A8" w:rsidP="00A318F6">
          <w:pPr>
            <w:spacing w:line="480" w:lineRule="auto"/>
            <w:jc w:val="center"/>
            <w:rPr>
              <w:rFonts w:ascii="Times New Roman" w:eastAsia="Times New Roman" w:hAnsi="Times New Roman" w:cs="Times New Roman"/>
              <w:b/>
              <w:color w:val="000000" w:themeColor="text1"/>
              <w:sz w:val="24"/>
              <w:szCs w:val="24"/>
            </w:rPr>
          </w:pPr>
        </w:p>
        <w:p w14:paraId="7BE4E271"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16D00955"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4602B428"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70C637CC"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7F578212" w14:textId="77777777" w:rsidR="00E954B1" w:rsidRPr="00A318F6" w:rsidRDefault="00E954B1" w:rsidP="00A318F6">
          <w:pPr>
            <w:spacing w:line="480" w:lineRule="auto"/>
            <w:jc w:val="center"/>
            <w:rPr>
              <w:rFonts w:ascii="Times New Roman" w:eastAsia="Times New Roman" w:hAnsi="Times New Roman" w:cs="Times New Roman"/>
              <w:b/>
              <w:color w:val="000000" w:themeColor="text1"/>
              <w:sz w:val="24"/>
              <w:szCs w:val="24"/>
            </w:rPr>
          </w:pPr>
        </w:p>
        <w:p w14:paraId="5B25DB35" w14:textId="77777777" w:rsidR="00E954B1" w:rsidRPr="00A318F6" w:rsidRDefault="00E954B1" w:rsidP="00A318F6">
          <w:pPr>
            <w:spacing w:line="480" w:lineRule="auto"/>
            <w:jc w:val="center"/>
            <w:rPr>
              <w:rFonts w:ascii="Times New Roman" w:eastAsia="Times New Roman" w:hAnsi="Times New Roman" w:cs="Times New Roman"/>
              <w:b/>
              <w:color w:val="000000" w:themeColor="text1"/>
              <w:sz w:val="24"/>
              <w:szCs w:val="24"/>
            </w:rPr>
          </w:pPr>
        </w:p>
        <w:p w14:paraId="56576508"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71CBC982" w14:textId="77777777" w:rsidR="007F28FC" w:rsidRPr="00A318F6" w:rsidRDefault="007F28FC" w:rsidP="00A318F6">
          <w:pPr>
            <w:spacing w:line="480" w:lineRule="auto"/>
            <w:jc w:val="center"/>
            <w:rPr>
              <w:rFonts w:ascii="Times New Roman" w:eastAsia="Times New Roman" w:hAnsi="Times New Roman" w:cs="Times New Roman"/>
              <w:b/>
              <w:color w:val="000000" w:themeColor="text1"/>
              <w:sz w:val="24"/>
              <w:szCs w:val="24"/>
            </w:rPr>
          </w:pPr>
        </w:p>
        <w:p w14:paraId="31FE65C1" w14:textId="77777777" w:rsidR="00570DA6" w:rsidRPr="00A318F6" w:rsidRDefault="00570DA6" w:rsidP="00A318F6">
          <w:pPr>
            <w:spacing w:line="480" w:lineRule="auto"/>
            <w:jc w:val="center"/>
            <w:rPr>
              <w:rFonts w:ascii="Times New Roman" w:eastAsia="Times New Roman" w:hAnsi="Times New Roman" w:cs="Times New Roman"/>
              <w:b/>
              <w:color w:val="000000" w:themeColor="text1"/>
              <w:sz w:val="24"/>
              <w:szCs w:val="24"/>
            </w:rPr>
          </w:pPr>
        </w:p>
        <w:p w14:paraId="748EFAFE" w14:textId="77777777" w:rsidR="00462D1A" w:rsidRPr="00A318F6" w:rsidRDefault="00462D1A" w:rsidP="00A318F6">
          <w:pPr>
            <w:pStyle w:val="Heading1"/>
            <w:spacing w:line="480" w:lineRule="auto"/>
            <w:jc w:val="center"/>
            <w:rPr>
              <w:rFonts w:ascii="Times New Roman" w:eastAsia="Times New Roman" w:hAnsi="Times New Roman" w:cs="Times New Roman"/>
              <w:b/>
              <w:color w:val="000000" w:themeColor="text1"/>
              <w:sz w:val="24"/>
              <w:szCs w:val="24"/>
            </w:rPr>
          </w:pPr>
          <w:bookmarkStart w:id="2" w:name="_Toc508141238"/>
          <w:bookmarkStart w:id="3" w:name="_Toc508184424"/>
          <w:bookmarkStart w:id="4" w:name="_Toc508187456"/>
          <w:bookmarkStart w:id="5" w:name="_Toc508189406"/>
          <w:bookmarkStart w:id="6" w:name="_Toc509114781"/>
        </w:p>
        <w:p w14:paraId="19A2380A" w14:textId="3E378FA8" w:rsidR="00AA7147" w:rsidRPr="00A318F6" w:rsidRDefault="00815B97" w:rsidP="00A318F6">
          <w:pPr>
            <w:pStyle w:val="Heading1"/>
            <w:spacing w:line="480" w:lineRule="auto"/>
            <w:jc w:val="center"/>
            <w:rPr>
              <w:rFonts w:ascii="Times New Roman" w:eastAsia="Times New Roman" w:hAnsi="Times New Roman" w:cs="Times New Roman"/>
              <w:b/>
              <w:color w:val="000000" w:themeColor="text1"/>
              <w:sz w:val="24"/>
              <w:szCs w:val="24"/>
            </w:rPr>
          </w:pPr>
          <w:bookmarkStart w:id="7" w:name="_Toc509849306"/>
          <w:r w:rsidRPr="00A318F6">
            <w:rPr>
              <w:rFonts w:ascii="Times New Roman" w:eastAsia="Times New Roman" w:hAnsi="Times New Roman" w:cs="Times New Roman"/>
              <w:b/>
              <w:color w:val="000000" w:themeColor="text1"/>
              <w:sz w:val="24"/>
              <w:szCs w:val="24"/>
            </w:rPr>
            <w:t xml:space="preserve">Chapter </w:t>
          </w:r>
          <w:r w:rsidR="00462D1A" w:rsidRPr="00A318F6">
            <w:rPr>
              <w:rFonts w:ascii="Times New Roman" w:eastAsia="Times New Roman" w:hAnsi="Times New Roman" w:cs="Times New Roman"/>
              <w:b/>
              <w:color w:val="000000" w:themeColor="text1"/>
              <w:sz w:val="24"/>
              <w:szCs w:val="24"/>
            </w:rPr>
            <w:t>-</w:t>
          </w:r>
          <w:r w:rsidRPr="00A318F6">
            <w:rPr>
              <w:rFonts w:ascii="Times New Roman" w:eastAsia="Times New Roman" w:hAnsi="Times New Roman" w:cs="Times New Roman"/>
              <w:b/>
              <w:color w:val="000000" w:themeColor="text1"/>
              <w:sz w:val="24"/>
              <w:szCs w:val="24"/>
            </w:rPr>
            <w:t>I</w:t>
          </w:r>
          <w:bookmarkEnd w:id="2"/>
          <w:bookmarkEnd w:id="3"/>
          <w:bookmarkEnd w:id="4"/>
          <w:bookmarkEnd w:id="5"/>
          <w:bookmarkEnd w:id="6"/>
          <w:r w:rsidR="00462D1A" w:rsidRPr="00A318F6">
            <w:rPr>
              <w:rFonts w:ascii="Times New Roman" w:eastAsia="Times New Roman" w:hAnsi="Times New Roman" w:cs="Times New Roman"/>
              <w:b/>
              <w:color w:val="000000" w:themeColor="text1"/>
              <w:sz w:val="24"/>
              <w:szCs w:val="24"/>
            </w:rPr>
            <w:t>- Introduction</w:t>
          </w:r>
          <w:bookmarkEnd w:id="7"/>
        </w:p>
        <w:p w14:paraId="0ADDBFCB" w14:textId="77777777" w:rsidR="005C0E54" w:rsidRPr="00A318F6" w:rsidRDefault="00BC72B0" w:rsidP="00A318F6">
          <w:pPr>
            <w:spacing w:line="480" w:lineRule="auto"/>
            <w:rPr>
              <w:rFonts w:ascii="Times New Roman" w:eastAsia="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ab/>
          </w:r>
          <w:r w:rsidR="006B4B01" w:rsidRPr="00A318F6">
            <w:rPr>
              <w:rFonts w:ascii="Times New Roman" w:eastAsia="Times New Roman" w:hAnsi="Times New Roman" w:cs="Times New Roman"/>
              <w:color w:val="000000" w:themeColor="text1"/>
              <w:sz w:val="24"/>
              <w:szCs w:val="24"/>
            </w:rPr>
            <w:t xml:space="preserve"> </w:t>
          </w:r>
          <w:r w:rsidR="00A90544" w:rsidRPr="00A318F6">
            <w:rPr>
              <w:rFonts w:ascii="Times New Roman" w:eastAsia="Times New Roman" w:hAnsi="Times New Roman" w:cs="Times New Roman"/>
              <w:color w:val="000000" w:themeColor="text1"/>
              <w:sz w:val="24"/>
              <w:szCs w:val="24"/>
            </w:rPr>
            <w:t xml:space="preserve">    </w:t>
          </w:r>
        </w:p>
        <w:p w14:paraId="7D94767F" w14:textId="78138DFC" w:rsidR="00803189" w:rsidRPr="00A318F6" w:rsidRDefault="00A90544" w:rsidP="00A318F6">
          <w:pPr>
            <w:spacing w:line="480" w:lineRule="auto"/>
            <w:ind w:firstLine="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 </w:t>
          </w:r>
          <w:r w:rsidR="00BC72B0" w:rsidRPr="00A318F6">
            <w:rPr>
              <w:rFonts w:ascii="Times New Roman" w:hAnsi="Times New Roman" w:cs="Times New Roman"/>
              <w:color w:val="000000" w:themeColor="text1"/>
              <w:spacing w:val="-2"/>
              <w:sz w:val="24"/>
              <w:szCs w:val="24"/>
              <w:lang w:val="en"/>
            </w:rPr>
            <w:t>I</w:t>
          </w:r>
          <w:r w:rsidR="006B4B01" w:rsidRPr="00A318F6">
            <w:rPr>
              <w:rFonts w:ascii="Times New Roman" w:hAnsi="Times New Roman" w:cs="Times New Roman"/>
              <w:color w:val="000000" w:themeColor="text1"/>
              <w:spacing w:val="-2"/>
              <w:sz w:val="24"/>
              <w:szCs w:val="24"/>
              <w:lang w:val="en"/>
            </w:rPr>
            <w:t>n the U</w:t>
          </w:r>
          <w:r w:rsidR="00282A54" w:rsidRPr="00A318F6">
            <w:rPr>
              <w:rFonts w:ascii="Times New Roman" w:hAnsi="Times New Roman" w:cs="Times New Roman"/>
              <w:color w:val="000000" w:themeColor="text1"/>
              <w:spacing w:val="-2"/>
              <w:sz w:val="24"/>
              <w:szCs w:val="24"/>
              <w:lang w:val="en"/>
            </w:rPr>
            <w:t xml:space="preserve">nited </w:t>
          </w:r>
          <w:r w:rsidR="006B4B01" w:rsidRPr="00A318F6">
            <w:rPr>
              <w:rFonts w:ascii="Times New Roman" w:hAnsi="Times New Roman" w:cs="Times New Roman"/>
              <w:color w:val="000000" w:themeColor="text1"/>
              <w:spacing w:val="-2"/>
              <w:sz w:val="24"/>
              <w:szCs w:val="24"/>
              <w:lang w:val="en"/>
            </w:rPr>
            <w:t>S</w:t>
          </w:r>
          <w:r w:rsidR="00282A54" w:rsidRPr="00A318F6">
            <w:rPr>
              <w:rFonts w:ascii="Times New Roman" w:hAnsi="Times New Roman" w:cs="Times New Roman"/>
              <w:color w:val="000000" w:themeColor="text1"/>
              <w:spacing w:val="-2"/>
              <w:sz w:val="24"/>
              <w:szCs w:val="24"/>
              <w:lang w:val="en"/>
            </w:rPr>
            <w:t>tates</w:t>
          </w:r>
          <w:r w:rsidR="006B4B01" w:rsidRPr="00A318F6">
            <w:rPr>
              <w:rFonts w:ascii="Times New Roman" w:hAnsi="Times New Roman" w:cs="Times New Roman"/>
              <w:color w:val="000000" w:themeColor="text1"/>
              <w:spacing w:val="-2"/>
              <w:sz w:val="24"/>
              <w:szCs w:val="24"/>
              <w:lang w:val="en"/>
            </w:rPr>
            <w:t xml:space="preserve"> today, about 40 to 50 percent of marriages end in divorce with a greater percentage of subsequent marriages ending in divorce </w:t>
          </w:r>
          <w:sdt>
            <w:sdtPr>
              <w:rPr>
                <w:rFonts w:ascii="Times New Roman" w:hAnsi="Times New Roman" w:cs="Times New Roman"/>
                <w:color w:val="000000" w:themeColor="text1"/>
                <w:spacing w:val="-2"/>
                <w:sz w:val="24"/>
                <w:szCs w:val="24"/>
                <w:lang w:val="en"/>
              </w:rPr>
              <w:id w:val="198287138"/>
              <w:citation/>
            </w:sdtPr>
            <w:sdtEndPr/>
            <w:sdtContent>
              <w:r w:rsidR="00CE1ACB" w:rsidRPr="00A318F6">
                <w:rPr>
                  <w:rFonts w:ascii="Times New Roman" w:hAnsi="Times New Roman" w:cs="Times New Roman"/>
                  <w:color w:val="000000" w:themeColor="text1"/>
                  <w:spacing w:val="-2"/>
                  <w:sz w:val="24"/>
                  <w:szCs w:val="24"/>
                  <w:lang w:val="en"/>
                </w:rPr>
                <w:fldChar w:fldCharType="begin"/>
              </w:r>
              <w:r w:rsidR="00CE1ACB" w:rsidRPr="00A318F6">
                <w:rPr>
                  <w:rFonts w:ascii="Times New Roman" w:hAnsi="Times New Roman" w:cs="Times New Roman"/>
                  <w:color w:val="000000" w:themeColor="text1"/>
                  <w:spacing w:val="-2"/>
                  <w:sz w:val="24"/>
                  <w:szCs w:val="24"/>
                </w:rPr>
                <w:instrText xml:space="preserve"> CITATION Pot10 \l 1033 </w:instrText>
              </w:r>
              <w:r w:rsidR="00CE1ACB" w:rsidRPr="00A318F6">
                <w:rPr>
                  <w:rFonts w:ascii="Times New Roman" w:hAnsi="Times New Roman" w:cs="Times New Roman"/>
                  <w:color w:val="000000" w:themeColor="text1"/>
                  <w:spacing w:val="-2"/>
                  <w:sz w:val="24"/>
                  <w:szCs w:val="24"/>
                  <w:lang w:val="en"/>
                </w:rPr>
                <w:fldChar w:fldCharType="separate"/>
              </w:r>
              <w:r w:rsidR="00CE1ACB" w:rsidRPr="00A318F6">
                <w:rPr>
                  <w:rFonts w:ascii="Times New Roman" w:hAnsi="Times New Roman" w:cs="Times New Roman"/>
                  <w:noProof/>
                  <w:color w:val="000000" w:themeColor="text1"/>
                  <w:spacing w:val="-2"/>
                  <w:sz w:val="24"/>
                  <w:szCs w:val="24"/>
                </w:rPr>
                <w:t>(Potter, 2010)</w:t>
              </w:r>
              <w:r w:rsidR="00CE1ACB" w:rsidRPr="00A318F6">
                <w:rPr>
                  <w:rFonts w:ascii="Times New Roman" w:hAnsi="Times New Roman" w:cs="Times New Roman"/>
                  <w:color w:val="000000" w:themeColor="text1"/>
                  <w:spacing w:val="-2"/>
                  <w:sz w:val="24"/>
                  <w:szCs w:val="24"/>
                  <w:lang w:val="en"/>
                </w:rPr>
                <w:fldChar w:fldCharType="end"/>
              </w:r>
            </w:sdtContent>
          </w:sdt>
          <w:r w:rsidR="006B4B01" w:rsidRPr="00A318F6">
            <w:rPr>
              <w:rFonts w:ascii="Times New Roman" w:hAnsi="Times New Roman" w:cs="Times New Roman"/>
              <w:color w:val="000000" w:themeColor="text1"/>
              <w:spacing w:val="-2"/>
              <w:sz w:val="24"/>
              <w:szCs w:val="24"/>
              <w:lang w:val="en"/>
            </w:rPr>
            <w:t>. In addition, one-half to two-thirds of those who divorce remarr</w:t>
          </w:r>
          <w:r w:rsidR="003F3DC9" w:rsidRPr="00A318F6">
            <w:rPr>
              <w:rFonts w:ascii="Times New Roman" w:hAnsi="Times New Roman" w:cs="Times New Roman"/>
              <w:color w:val="000000" w:themeColor="text1"/>
              <w:spacing w:val="-2"/>
              <w:sz w:val="24"/>
              <w:szCs w:val="24"/>
              <w:lang w:val="en"/>
            </w:rPr>
            <w:t>y</w:t>
          </w:r>
          <w:r w:rsidR="006B4B01" w:rsidRPr="00A318F6">
            <w:rPr>
              <w:rFonts w:ascii="Times New Roman" w:hAnsi="Times New Roman" w:cs="Times New Roman"/>
              <w:color w:val="000000" w:themeColor="text1"/>
              <w:spacing w:val="-2"/>
              <w:sz w:val="24"/>
              <w:szCs w:val="24"/>
              <w:lang w:val="en"/>
            </w:rPr>
            <w:t xml:space="preserve"> and one of every six adults in the U</w:t>
          </w:r>
          <w:r w:rsidR="003F3DC9" w:rsidRPr="00A318F6">
            <w:rPr>
              <w:rFonts w:ascii="Times New Roman" w:hAnsi="Times New Roman" w:cs="Times New Roman"/>
              <w:color w:val="000000" w:themeColor="text1"/>
              <w:spacing w:val="-2"/>
              <w:sz w:val="24"/>
              <w:szCs w:val="24"/>
              <w:lang w:val="en"/>
            </w:rPr>
            <w:t xml:space="preserve">nited </w:t>
          </w:r>
          <w:r w:rsidR="006B4B01" w:rsidRPr="00A318F6">
            <w:rPr>
              <w:rFonts w:ascii="Times New Roman" w:hAnsi="Times New Roman" w:cs="Times New Roman"/>
              <w:color w:val="000000" w:themeColor="text1"/>
              <w:spacing w:val="-2"/>
              <w:sz w:val="24"/>
              <w:szCs w:val="24"/>
              <w:lang w:val="en"/>
            </w:rPr>
            <w:t>S</w:t>
          </w:r>
          <w:r w:rsidR="003F3DC9" w:rsidRPr="00A318F6">
            <w:rPr>
              <w:rFonts w:ascii="Times New Roman" w:hAnsi="Times New Roman" w:cs="Times New Roman"/>
              <w:color w:val="000000" w:themeColor="text1"/>
              <w:spacing w:val="-2"/>
              <w:sz w:val="24"/>
              <w:szCs w:val="24"/>
              <w:lang w:val="en"/>
            </w:rPr>
            <w:t>tates</w:t>
          </w:r>
          <w:r w:rsidR="006B4B01" w:rsidRPr="00A318F6">
            <w:rPr>
              <w:rFonts w:ascii="Times New Roman" w:hAnsi="Times New Roman" w:cs="Times New Roman"/>
              <w:color w:val="000000" w:themeColor="text1"/>
              <w:spacing w:val="-2"/>
              <w:sz w:val="24"/>
              <w:szCs w:val="24"/>
              <w:lang w:val="en"/>
            </w:rPr>
            <w:t xml:space="preserve"> divorce two or more times. </w:t>
          </w:r>
          <w:r w:rsidR="00B84A05" w:rsidRPr="00A318F6">
            <w:rPr>
              <w:rFonts w:ascii="Times New Roman" w:hAnsi="Times New Roman" w:cs="Times New Roman"/>
              <w:color w:val="000000" w:themeColor="text1"/>
              <w:spacing w:val="-2"/>
              <w:sz w:val="24"/>
              <w:szCs w:val="24"/>
              <w:lang w:val="en"/>
            </w:rPr>
            <w:t>Twenty-six percent</w:t>
          </w:r>
          <w:r w:rsidR="006B4B01" w:rsidRPr="00A318F6">
            <w:rPr>
              <w:rFonts w:ascii="Times New Roman" w:hAnsi="Times New Roman" w:cs="Times New Roman"/>
              <w:color w:val="000000" w:themeColor="text1"/>
              <w:spacing w:val="-2"/>
              <w:sz w:val="24"/>
              <w:szCs w:val="24"/>
              <w:lang w:val="en"/>
            </w:rPr>
            <w:t xml:space="preserve"> of children in this country will experience parental divorce (Portnoy, 2008). </w:t>
          </w:r>
          <w:r w:rsidR="00DD27E1" w:rsidRPr="00A318F6">
            <w:rPr>
              <w:rFonts w:ascii="Times New Roman" w:eastAsia="Times New Roman" w:hAnsi="Times New Roman" w:cs="Times New Roman"/>
              <w:color w:val="000000" w:themeColor="text1"/>
              <w:sz w:val="24"/>
              <w:szCs w:val="24"/>
            </w:rPr>
            <w:t xml:space="preserve">Due to the high rate of divorce, marriage dissolution is now considered a public health issue because of the vast number of children who are faced with multiple adjustment problems post-divorce (Nunes-Casta,2009).  </w:t>
          </w:r>
        </w:p>
        <w:p w14:paraId="3CA8279F" w14:textId="77777777" w:rsidR="00AF114B" w:rsidRPr="00A318F6" w:rsidRDefault="00F75B58" w:rsidP="00A318F6">
          <w:pPr>
            <w:spacing w:after="100" w:line="480" w:lineRule="auto"/>
            <w:ind w:firstLine="720"/>
            <w:rPr>
              <w:rFonts w:ascii="Times New Roman" w:hAnsi="Times New Roman" w:cs="Times New Roman"/>
              <w:color w:val="000000" w:themeColor="text1"/>
              <w:sz w:val="24"/>
              <w:szCs w:val="24"/>
              <w:lang w:val="en"/>
            </w:rPr>
          </w:pPr>
          <w:r w:rsidRPr="00A318F6">
            <w:rPr>
              <w:rFonts w:ascii="Times New Roman" w:hAnsi="Times New Roman" w:cs="Times New Roman"/>
              <w:color w:val="000000" w:themeColor="text1"/>
              <w:sz w:val="24"/>
              <w:szCs w:val="24"/>
              <w:lang w:val="en"/>
            </w:rPr>
            <w:t xml:space="preserve">The </w:t>
          </w:r>
          <w:r w:rsidR="00DB6659" w:rsidRPr="00A318F6">
            <w:rPr>
              <w:rFonts w:ascii="Times New Roman" w:hAnsi="Times New Roman" w:cs="Times New Roman"/>
              <w:color w:val="000000" w:themeColor="text1"/>
              <w:sz w:val="24"/>
              <w:szCs w:val="24"/>
              <w:lang w:val="en"/>
            </w:rPr>
            <w:t>Attachment T</w:t>
          </w:r>
          <w:r w:rsidRPr="00A318F6">
            <w:rPr>
              <w:rFonts w:ascii="Times New Roman" w:hAnsi="Times New Roman" w:cs="Times New Roman"/>
              <w:color w:val="000000" w:themeColor="text1"/>
              <w:sz w:val="24"/>
              <w:szCs w:val="24"/>
              <w:lang w:val="en"/>
            </w:rPr>
            <w:t>heory supports the idea that</w:t>
          </w:r>
          <w:r w:rsidR="006B6FC0" w:rsidRPr="00A318F6">
            <w:rPr>
              <w:rFonts w:ascii="Times New Roman" w:hAnsi="Times New Roman" w:cs="Times New Roman"/>
              <w:color w:val="000000" w:themeColor="text1"/>
              <w:sz w:val="24"/>
              <w:szCs w:val="24"/>
              <w:lang w:val="en"/>
            </w:rPr>
            <w:t xml:space="preserve"> divorce affects </w:t>
          </w:r>
          <w:r w:rsidRPr="00A318F6">
            <w:rPr>
              <w:rFonts w:ascii="Times New Roman" w:hAnsi="Times New Roman" w:cs="Times New Roman"/>
              <w:color w:val="000000" w:themeColor="text1"/>
              <w:sz w:val="24"/>
              <w:szCs w:val="24"/>
              <w:lang w:val="en"/>
            </w:rPr>
            <w:t>preschool children</w:t>
          </w:r>
          <w:r w:rsidR="006B6FC0" w:rsidRPr="00A318F6">
            <w:rPr>
              <w:rFonts w:ascii="Times New Roman" w:hAnsi="Times New Roman" w:cs="Times New Roman"/>
              <w:color w:val="000000" w:themeColor="text1"/>
              <w:sz w:val="24"/>
              <w:szCs w:val="24"/>
              <w:lang w:val="en"/>
            </w:rPr>
            <w:t>’s emotional, social, physical and cognitive development.</w:t>
          </w:r>
          <w:r w:rsidRPr="00A318F6">
            <w:rPr>
              <w:rFonts w:ascii="Times New Roman" w:hAnsi="Times New Roman" w:cs="Times New Roman"/>
              <w:color w:val="000000" w:themeColor="text1"/>
              <w:sz w:val="24"/>
              <w:szCs w:val="24"/>
              <w:lang w:val="en"/>
            </w:rPr>
            <w:t xml:space="preserve"> </w:t>
          </w:r>
          <w:r w:rsidR="004B7131" w:rsidRPr="00A318F6">
            <w:rPr>
              <w:rFonts w:ascii="Times New Roman" w:hAnsi="Times New Roman" w:cs="Times New Roman"/>
              <w:color w:val="000000" w:themeColor="text1"/>
              <w:sz w:val="24"/>
              <w:szCs w:val="24"/>
              <w:lang w:val="en"/>
            </w:rPr>
            <w:t xml:space="preserve">The </w:t>
          </w:r>
          <w:r w:rsidRPr="00A318F6">
            <w:rPr>
              <w:rFonts w:ascii="Times New Roman" w:hAnsi="Times New Roman" w:cs="Times New Roman"/>
              <w:color w:val="000000" w:themeColor="text1"/>
              <w:sz w:val="24"/>
              <w:szCs w:val="24"/>
              <w:lang w:val="en"/>
            </w:rPr>
            <w:t xml:space="preserve">Attachment theory developed by John Bowlby is the bond between the child and the caregiver and plays a vital role in the developmental stages of growth. Preschoolers use their attachments as safety nets to depend on when exploring the world outside them. During the preschool years children will be attached to one or both parents and divorce causes an upset in that attachment. </w:t>
          </w:r>
          <w:sdt>
            <w:sdtPr>
              <w:rPr>
                <w:rFonts w:ascii="Times New Roman" w:hAnsi="Times New Roman" w:cs="Times New Roman"/>
                <w:color w:val="000000" w:themeColor="text1"/>
                <w:sz w:val="24"/>
                <w:szCs w:val="24"/>
                <w:lang w:val="en"/>
              </w:rPr>
              <w:id w:val="995294948"/>
              <w:citation/>
            </w:sdtPr>
            <w:sdtEndPr/>
            <w:sdtContent>
              <w:r w:rsidR="00AF114B" w:rsidRPr="00A318F6">
                <w:rPr>
                  <w:rFonts w:ascii="Times New Roman" w:hAnsi="Times New Roman" w:cs="Times New Roman"/>
                  <w:color w:val="000000" w:themeColor="text1"/>
                  <w:sz w:val="24"/>
                  <w:szCs w:val="24"/>
                  <w:lang w:val="en"/>
                </w:rPr>
                <w:fldChar w:fldCharType="begin"/>
              </w:r>
              <w:r w:rsidR="00AF114B" w:rsidRPr="00A318F6">
                <w:rPr>
                  <w:rFonts w:ascii="Times New Roman" w:hAnsi="Times New Roman" w:cs="Times New Roman"/>
                  <w:color w:val="000000" w:themeColor="text1"/>
                  <w:sz w:val="24"/>
                  <w:szCs w:val="24"/>
                </w:rPr>
                <w:instrText xml:space="preserve"> CITATION Bel17 \l 1033 </w:instrText>
              </w:r>
              <w:r w:rsidR="00AF114B" w:rsidRPr="00A318F6">
                <w:rPr>
                  <w:rFonts w:ascii="Times New Roman" w:hAnsi="Times New Roman" w:cs="Times New Roman"/>
                  <w:color w:val="000000" w:themeColor="text1"/>
                  <w:sz w:val="24"/>
                  <w:szCs w:val="24"/>
                  <w:lang w:val="en"/>
                </w:rPr>
                <w:fldChar w:fldCharType="separate"/>
              </w:r>
              <w:r w:rsidR="00AF114B" w:rsidRPr="00A318F6">
                <w:rPr>
                  <w:rFonts w:ascii="Times New Roman" w:hAnsi="Times New Roman" w:cs="Times New Roman"/>
                  <w:noProof/>
                  <w:color w:val="000000" w:themeColor="text1"/>
                  <w:sz w:val="24"/>
                  <w:szCs w:val="24"/>
                </w:rPr>
                <w:t>(Belsky, 2017)</w:t>
              </w:r>
              <w:r w:rsidR="00AF114B" w:rsidRPr="00A318F6">
                <w:rPr>
                  <w:rFonts w:ascii="Times New Roman" w:hAnsi="Times New Roman" w:cs="Times New Roman"/>
                  <w:color w:val="000000" w:themeColor="text1"/>
                  <w:sz w:val="24"/>
                  <w:szCs w:val="24"/>
                  <w:lang w:val="en"/>
                </w:rPr>
                <w:fldChar w:fldCharType="end"/>
              </w:r>
            </w:sdtContent>
          </w:sdt>
          <w:r w:rsidRPr="00A318F6">
            <w:rPr>
              <w:rFonts w:ascii="Times New Roman" w:hAnsi="Times New Roman" w:cs="Times New Roman"/>
              <w:color w:val="000000" w:themeColor="text1"/>
              <w:sz w:val="24"/>
              <w:szCs w:val="24"/>
              <w:lang w:val="en"/>
            </w:rPr>
            <w:t xml:space="preserve"> documented that the attachment </w:t>
          </w:r>
          <w:r w:rsidR="00AF114B" w:rsidRPr="00A318F6">
            <w:rPr>
              <w:rFonts w:ascii="Times New Roman" w:hAnsi="Times New Roman" w:cs="Times New Roman"/>
              <w:color w:val="000000" w:themeColor="text1"/>
              <w:sz w:val="24"/>
              <w:szCs w:val="24"/>
              <w:lang w:val="en"/>
            </w:rPr>
            <w:t>security of preschoolers</w:t>
          </w:r>
          <w:r w:rsidRPr="00A318F6">
            <w:rPr>
              <w:rFonts w:ascii="Times New Roman" w:hAnsi="Times New Roman" w:cs="Times New Roman"/>
              <w:color w:val="000000" w:themeColor="text1"/>
              <w:sz w:val="24"/>
              <w:szCs w:val="24"/>
              <w:lang w:val="en"/>
            </w:rPr>
            <w:t xml:space="preserve"> is negatively impacted by divorce (Nair &amp; Murray, 2005). The impact reflects mostly on the security of attachment. The preschool aged child exhibits behaviors of separation anxiety and insecurity. </w:t>
          </w:r>
          <w:r w:rsidR="00AF114B" w:rsidRPr="00A318F6">
            <w:rPr>
              <w:rFonts w:ascii="Times New Roman" w:hAnsi="Times New Roman" w:cs="Times New Roman"/>
              <w:color w:val="000000" w:themeColor="text1"/>
              <w:sz w:val="24"/>
              <w:szCs w:val="24"/>
              <w:lang w:val="en"/>
            </w:rPr>
            <w:t>These</w:t>
          </w:r>
          <w:r w:rsidRPr="00A318F6">
            <w:rPr>
              <w:rFonts w:ascii="Times New Roman" w:hAnsi="Times New Roman" w:cs="Times New Roman"/>
              <w:color w:val="000000" w:themeColor="text1"/>
              <w:sz w:val="24"/>
              <w:szCs w:val="24"/>
              <w:lang w:val="en"/>
            </w:rPr>
            <w:t xml:space="preserve"> children do not understand</w:t>
          </w:r>
          <w:r w:rsidR="00B84A05" w:rsidRPr="00A318F6">
            <w:rPr>
              <w:rFonts w:ascii="Times New Roman" w:hAnsi="Times New Roman" w:cs="Times New Roman"/>
              <w:color w:val="000000" w:themeColor="text1"/>
              <w:sz w:val="24"/>
              <w:szCs w:val="24"/>
              <w:lang w:val="en"/>
            </w:rPr>
            <w:t xml:space="preserve"> divorce,</w:t>
          </w:r>
          <w:r w:rsidRPr="00A318F6">
            <w:rPr>
              <w:rFonts w:ascii="Times New Roman" w:hAnsi="Times New Roman" w:cs="Times New Roman"/>
              <w:color w:val="000000" w:themeColor="text1"/>
              <w:sz w:val="24"/>
              <w:szCs w:val="24"/>
              <w:lang w:val="en"/>
            </w:rPr>
            <w:t xml:space="preserve"> </w:t>
          </w:r>
          <w:r w:rsidR="00AF114B" w:rsidRPr="00A318F6">
            <w:rPr>
              <w:rFonts w:ascii="Times New Roman" w:hAnsi="Times New Roman" w:cs="Times New Roman"/>
              <w:color w:val="000000" w:themeColor="text1"/>
              <w:sz w:val="24"/>
              <w:szCs w:val="24"/>
              <w:lang w:val="en"/>
            </w:rPr>
            <w:t xml:space="preserve">but they do </w:t>
          </w:r>
          <w:r w:rsidRPr="00A318F6">
            <w:rPr>
              <w:rFonts w:ascii="Times New Roman" w:hAnsi="Times New Roman" w:cs="Times New Roman"/>
              <w:color w:val="000000" w:themeColor="text1"/>
              <w:sz w:val="24"/>
              <w:szCs w:val="24"/>
              <w:lang w:val="en"/>
            </w:rPr>
            <w:t xml:space="preserve">understand being upset and </w:t>
          </w:r>
          <w:r w:rsidR="00AF114B" w:rsidRPr="00A318F6">
            <w:rPr>
              <w:rFonts w:ascii="Times New Roman" w:hAnsi="Times New Roman" w:cs="Times New Roman"/>
              <w:color w:val="000000" w:themeColor="text1"/>
              <w:sz w:val="24"/>
              <w:szCs w:val="24"/>
              <w:lang w:val="en"/>
            </w:rPr>
            <w:t>having s</w:t>
          </w:r>
          <w:r w:rsidRPr="00A318F6">
            <w:rPr>
              <w:rFonts w:ascii="Times New Roman" w:hAnsi="Times New Roman" w:cs="Times New Roman"/>
              <w:color w:val="000000" w:themeColor="text1"/>
              <w:sz w:val="24"/>
              <w:szCs w:val="24"/>
              <w:lang w:val="en"/>
            </w:rPr>
            <w:t xml:space="preserve">eparation which may carry feelings of abandonment. Preschool children may feel if parents can divorce, then parents </w:t>
          </w:r>
          <w:r w:rsidR="00AF114B" w:rsidRPr="00A318F6">
            <w:rPr>
              <w:rFonts w:ascii="Times New Roman" w:hAnsi="Times New Roman" w:cs="Times New Roman"/>
              <w:color w:val="000000" w:themeColor="text1"/>
              <w:sz w:val="24"/>
              <w:szCs w:val="24"/>
              <w:lang w:val="en"/>
            </w:rPr>
            <w:t>may</w:t>
          </w:r>
          <w:r w:rsidRPr="00A318F6">
            <w:rPr>
              <w:rFonts w:ascii="Times New Roman" w:hAnsi="Times New Roman" w:cs="Times New Roman"/>
              <w:color w:val="000000" w:themeColor="text1"/>
              <w:sz w:val="24"/>
              <w:szCs w:val="24"/>
              <w:lang w:val="en"/>
            </w:rPr>
            <w:t xml:space="preserve"> divorce children</w:t>
          </w:r>
          <w:r w:rsidR="00AF114B" w:rsidRPr="00A318F6">
            <w:rPr>
              <w:rFonts w:ascii="Times New Roman" w:hAnsi="Times New Roman" w:cs="Times New Roman"/>
              <w:color w:val="000000" w:themeColor="text1"/>
              <w:sz w:val="24"/>
              <w:szCs w:val="24"/>
              <w:lang w:val="en"/>
            </w:rPr>
            <w:t xml:space="preserve"> as well.  </w:t>
          </w:r>
          <w:r w:rsidRPr="00A318F6">
            <w:rPr>
              <w:rFonts w:ascii="Times New Roman" w:hAnsi="Times New Roman" w:cs="Times New Roman"/>
              <w:color w:val="000000" w:themeColor="text1"/>
              <w:sz w:val="24"/>
              <w:szCs w:val="24"/>
              <w:lang w:val="en"/>
            </w:rPr>
            <w:t>Preschool children are likely to feel responsible for the divorce and for the separated parents.</w:t>
          </w:r>
          <w:r w:rsidR="008803DD" w:rsidRPr="00A318F6">
            <w:rPr>
              <w:rFonts w:ascii="Times New Roman" w:hAnsi="Times New Roman" w:cs="Times New Roman"/>
              <w:color w:val="000000" w:themeColor="text1"/>
              <w:sz w:val="24"/>
              <w:szCs w:val="24"/>
              <w:lang w:val="en"/>
            </w:rPr>
            <w:t xml:space="preserve">  </w:t>
          </w:r>
          <w:r w:rsidR="00AF114B" w:rsidRPr="00A318F6">
            <w:rPr>
              <w:rFonts w:ascii="Times New Roman" w:hAnsi="Times New Roman" w:cs="Times New Roman"/>
              <w:color w:val="000000" w:themeColor="text1"/>
              <w:sz w:val="24"/>
              <w:szCs w:val="24"/>
              <w:lang w:val="en"/>
            </w:rPr>
            <w:t xml:space="preserve">                                               </w:t>
          </w:r>
        </w:p>
        <w:p w14:paraId="472A1B4A" w14:textId="240441B2" w:rsidR="002F0865" w:rsidRPr="00A318F6" w:rsidRDefault="00C635F9" w:rsidP="00A318F6">
          <w:pPr>
            <w:pStyle w:val="Heading2"/>
            <w:spacing w:line="480" w:lineRule="auto"/>
            <w:rPr>
              <w:rFonts w:ascii="Times New Roman" w:eastAsia="Times New Roman" w:hAnsi="Times New Roman" w:cs="Times New Roman"/>
              <w:b/>
              <w:color w:val="000000" w:themeColor="text1"/>
              <w:sz w:val="24"/>
              <w:szCs w:val="24"/>
            </w:rPr>
          </w:pPr>
          <w:bookmarkStart w:id="8" w:name="_Toc508187458"/>
          <w:bookmarkStart w:id="9" w:name="_Toc508189407"/>
          <w:bookmarkStart w:id="10" w:name="_Toc509114782"/>
          <w:r w:rsidRPr="00A318F6">
            <w:rPr>
              <w:rFonts w:ascii="Times New Roman" w:eastAsia="Times New Roman" w:hAnsi="Times New Roman" w:cs="Times New Roman"/>
              <w:b/>
              <w:color w:val="000000" w:themeColor="text1"/>
              <w:sz w:val="24"/>
              <w:szCs w:val="24"/>
            </w:rPr>
            <w:lastRenderedPageBreak/>
            <w:t xml:space="preserve"> </w:t>
          </w:r>
          <w:bookmarkStart w:id="11" w:name="_Toc509849307"/>
          <w:r w:rsidR="00B233FE" w:rsidRPr="00A318F6">
            <w:rPr>
              <w:rFonts w:ascii="Times New Roman" w:eastAsia="Times New Roman" w:hAnsi="Times New Roman" w:cs="Times New Roman"/>
              <w:b/>
              <w:color w:val="000000" w:themeColor="text1"/>
              <w:sz w:val="24"/>
              <w:szCs w:val="24"/>
            </w:rPr>
            <w:t>Theory</w:t>
          </w:r>
          <w:bookmarkStart w:id="12" w:name="_Toc508030234"/>
          <w:bookmarkStart w:id="13" w:name="_Toc508141242"/>
          <w:bookmarkStart w:id="14" w:name="_Toc508184426"/>
          <w:bookmarkStart w:id="15" w:name="_Toc508187459"/>
          <w:bookmarkStart w:id="16" w:name="_Toc508188429"/>
          <w:bookmarkStart w:id="17" w:name="_Toc508189408"/>
          <w:bookmarkStart w:id="18" w:name="_Toc508190311"/>
          <w:bookmarkEnd w:id="8"/>
          <w:bookmarkEnd w:id="9"/>
          <w:bookmarkEnd w:id="10"/>
          <w:bookmarkEnd w:id="11"/>
        </w:p>
        <w:p w14:paraId="3BE281C2" w14:textId="77777777" w:rsidR="00C635F9" w:rsidRPr="00A318F6" w:rsidRDefault="00C635F9" w:rsidP="00A318F6">
          <w:pPr>
            <w:spacing w:line="480" w:lineRule="auto"/>
            <w:rPr>
              <w:rFonts w:ascii="Times New Roman" w:hAnsi="Times New Roman" w:cs="Times New Roman"/>
              <w:sz w:val="24"/>
              <w:szCs w:val="24"/>
            </w:rPr>
          </w:pPr>
        </w:p>
        <w:p w14:paraId="01A50D80" w14:textId="77777777" w:rsidR="00B233FE" w:rsidRPr="00A318F6" w:rsidRDefault="005170EF" w:rsidP="00A318F6">
          <w:pPr>
            <w:pStyle w:val="Heading2"/>
            <w:spacing w:before="0" w:line="480" w:lineRule="auto"/>
            <w:ind w:firstLine="720"/>
            <w:rPr>
              <w:rFonts w:ascii="Times New Roman" w:eastAsia="Times New Roman" w:hAnsi="Times New Roman" w:cs="Times New Roman"/>
              <w:color w:val="000000" w:themeColor="text1"/>
              <w:sz w:val="24"/>
              <w:szCs w:val="24"/>
            </w:rPr>
          </w:pPr>
          <w:bookmarkStart w:id="19" w:name="_Toc509109758"/>
          <w:bookmarkStart w:id="20" w:name="_Toc509114783"/>
          <w:bookmarkStart w:id="21" w:name="_Toc509849308"/>
          <w:r w:rsidRPr="00A318F6">
            <w:rPr>
              <w:rFonts w:ascii="Times New Roman" w:eastAsia="Times New Roman" w:hAnsi="Times New Roman" w:cs="Times New Roman"/>
              <w:color w:val="000000" w:themeColor="text1"/>
              <w:sz w:val="24"/>
              <w:szCs w:val="24"/>
            </w:rPr>
            <w:t>D</w:t>
          </w:r>
          <w:r w:rsidR="00B233FE" w:rsidRPr="00A318F6">
            <w:rPr>
              <w:rFonts w:ascii="Times New Roman" w:eastAsia="Times New Roman" w:hAnsi="Times New Roman" w:cs="Times New Roman"/>
              <w:color w:val="000000" w:themeColor="text1"/>
              <w:sz w:val="24"/>
              <w:szCs w:val="24"/>
            </w:rPr>
            <w:t>ivorce is complicated and there are several theories that can be referenced to discuss the effects of divorce on children and families.  The effects of divorce have been thoroughly studied and vary depending on the psychological theory applied. The theory that is the most relevant to preschool children is the attachment theory because it can be used to facilitate understanding long term relationships between a parent and a child</w:t>
          </w:r>
          <w:sdt>
            <w:sdtPr>
              <w:rPr>
                <w:rFonts w:ascii="Times New Roman" w:eastAsia="Times New Roman" w:hAnsi="Times New Roman" w:cs="Times New Roman"/>
                <w:color w:val="000000" w:themeColor="text1"/>
                <w:sz w:val="24"/>
                <w:szCs w:val="24"/>
              </w:rPr>
              <w:id w:val="468330136"/>
              <w:citation/>
            </w:sdtPr>
            <w:sdtEndPr/>
            <w:sdtContent>
              <w:r w:rsidR="00B233FE" w:rsidRPr="00A318F6">
                <w:rPr>
                  <w:rFonts w:ascii="Times New Roman" w:eastAsia="Times New Roman" w:hAnsi="Times New Roman" w:cs="Times New Roman"/>
                  <w:color w:val="000000" w:themeColor="text1"/>
                  <w:sz w:val="24"/>
                  <w:szCs w:val="24"/>
                </w:rPr>
                <w:fldChar w:fldCharType="begin"/>
              </w:r>
              <w:r w:rsidR="00B233FE" w:rsidRPr="00A318F6">
                <w:rPr>
                  <w:rFonts w:ascii="Times New Roman" w:eastAsia="Times New Roman" w:hAnsi="Times New Roman" w:cs="Times New Roman"/>
                  <w:color w:val="000000" w:themeColor="text1"/>
                  <w:sz w:val="24"/>
                  <w:szCs w:val="24"/>
                </w:rPr>
                <w:instrText xml:space="preserve"> CITATION Ges10 \l 1033 </w:instrText>
              </w:r>
              <w:r w:rsidR="00B233FE" w:rsidRPr="00A318F6">
                <w:rPr>
                  <w:rFonts w:ascii="Times New Roman" w:eastAsia="Times New Roman" w:hAnsi="Times New Roman" w:cs="Times New Roman"/>
                  <w:color w:val="000000" w:themeColor="text1"/>
                  <w:sz w:val="24"/>
                  <w:szCs w:val="24"/>
                </w:rPr>
                <w:fldChar w:fldCharType="separate"/>
              </w:r>
              <w:r w:rsidR="00B233FE" w:rsidRPr="00A318F6">
                <w:rPr>
                  <w:rFonts w:ascii="Times New Roman" w:eastAsia="Times New Roman" w:hAnsi="Times New Roman" w:cs="Times New Roman"/>
                  <w:noProof/>
                  <w:color w:val="000000" w:themeColor="text1"/>
                  <w:sz w:val="24"/>
                  <w:szCs w:val="24"/>
                </w:rPr>
                <w:t>(Gesell &amp; Block, 2010)</w:t>
              </w:r>
              <w:r w:rsidR="00B233FE" w:rsidRPr="00A318F6">
                <w:rPr>
                  <w:rFonts w:ascii="Times New Roman" w:eastAsia="Times New Roman" w:hAnsi="Times New Roman" w:cs="Times New Roman"/>
                  <w:color w:val="000000" w:themeColor="text1"/>
                  <w:sz w:val="24"/>
                  <w:szCs w:val="24"/>
                </w:rPr>
                <w:fldChar w:fldCharType="end"/>
              </w:r>
            </w:sdtContent>
          </w:sdt>
          <w:r w:rsidR="00B233FE" w:rsidRPr="00A318F6">
            <w:rPr>
              <w:rFonts w:ascii="Times New Roman" w:eastAsia="Times New Roman" w:hAnsi="Times New Roman" w:cs="Times New Roman"/>
              <w:color w:val="000000" w:themeColor="text1"/>
              <w:sz w:val="24"/>
              <w:szCs w:val="24"/>
            </w:rPr>
            <w:t xml:space="preserve">. </w:t>
          </w:r>
          <w:r w:rsidR="00B84A05" w:rsidRPr="00A318F6">
            <w:rPr>
              <w:rFonts w:ascii="Times New Roman" w:eastAsia="Times New Roman" w:hAnsi="Times New Roman" w:cs="Times New Roman"/>
              <w:color w:val="000000" w:themeColor="text1"/>
              <w:sz w:val="24"/>
              <w:szCs w:val="24"/>
            </w:rPr>
            <w:t>According to</w:t>
          </w:r>
          <w:r w:rsidR="002508E0" w:rsidRPr="00A318F6">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822396223"/>
              <w:citation/>
            </w:sdtPr>
            <w:sdtEndPr/>
            <w:sdtContent>
              <w:r w:rsidR="009B35AB" w:rsidRPr="00A318F6">
                <w:rPr>
                  <w:rFonts w:ascii="Times New Roman" w:eastAsia="Times New Roman" w:hAnsi="Times New Roman" w:cs="Times New Roman"/>
                  <w:color w:val="000000" w:themeColor="text1"/>
                  <w:sz w:val="24"/>
                  <w:szCs w:val="24"/>
                </w:rPr>
                <w:fldChar w:fldCharType="begin"/>
              </w:r>
              <w:r w:rsidR="009B35AB" w:rsidRPr="00A318F6">
                <w:rPr>
                  <w:rFonts w:ascii="Times New Roman" w:eastAsia="Times New Roman" w:hAnsi="Times New Roman" w:cs="Times New Roman"/>
                  <w:color w:val="000000" w:themeColor="text1"/>
                  <w:sz w:val="24"/>
                  <w:szCs w:val="24"/>
                </w:rPr>
                <w:instrText xml:space="preserve"> CITATION Hum13 \l 1033 </w:instrText>
              </w:r>
              <w:r w:rsidR="009B35AB" w:rsidRPr="00A318F6">
                <w:rPr>
                  <w:rFonts w:ascii="Times New Roman" w:eastAsia="Times New Roman" w:hAnsi="Times New Roman" w:cs="Times New Roman"/>
                  <w:color w:val="000000" w:themeColor="text1"/>
                  <w:sz w:val="24"/>
                  <w:szCs w:val="24"/>
                </w:rPr>
                <w:fldChar w:fldCharType="separate"/>
              </w:r>
              <w:r w:rsidR="009B35AB" w:rsidRPr="00A318F6">
                <w:rPr>
                  <w:rFonts w:ascii="Times New Roman" w:eastAsia="Times New Roman" w:hAnsi="Times New Roman" w:cs="Times New Roman"/>
                  <w:noProof/>
                  <w:color w:val="000000" w:themeColor="text1"/>
                  <w:sz w:val="24"/>
                  <w:szCs w:val="24"/>
                </w:rPr>
                <w:t>(Humenay, ferguson, &amp; Crusti, 2013)</w:t>
              </w:r>
              <w:r w:rsidR="009B35AB" w:rsidRPr="00A318F6">
                <w:rPr>
                  <w:rFonts w:ascii="Times New Roman" w:eastAsia="Times New Roman" w:hAnsi="Times New Roman" w:cs="Times New Roman"/>
                  <w:color w:val="000000" w:themeColor="text1"/>
                  <w:sz w:val="24"/>
                  <w:szCs w:val="24"/>
                </w:rPr>
                <w:fldChar w:fldCharType="end"/>
              </w:r>
            </w:sdtContent>
          </w:sdt>
          <w:r w:rsidR="00B233FE" w:rsidRPr="00A318F6">
            <w:rPr>
              <w:rFonts w:ascii="Times New Roman" w:eastAsia="Times New Roman" w:hAnsi="Times New Roman" w:cs="Times New Roman"/>
              <w:color w:val="000000" w:themeColor="text1"/>
              <w:sz w:val="24"/>
              <w:szCs w:val="24"/>
            </w:rPr>
            <w:t>individuals who do not initially experience a secure attachment or bond to their mother may become sensitive to rejection in later relationships. This theory can be used to understand mate selection choice, commitment, jealousy, separation or divorce.  The attachment theory</w:t>
          </w:r>
          <w:r w:rsidR="00B233FE" w:rsidRPr="00A318F6">
            <w:rPr>
              <w:rFonts w:ascii="Times New Roman" w:eastAsia="Arial" w:hAnsi="Times New Roman" w:cs="Times New Roman"/>
              <w:color w:val="000000" w:themeColor="text1"/>
              <w:sz w:val="24"/>
              <w:szCs w:val="24"/>
            </w:rPr>
            <w:t xml:space="preserve"> suggests that children come into the world prepared to form attachments because attachments are needed to survive</w:t>
          </w:r>
          <w:bookmarkEnd w:id="12"/>
          <w:bookmarkEnd w:id="13"/>
          <w:sdt>
            <w:sdtPr>
              <w:rPr>
                <w:rFonts w:ascii="Times New Roman" w:eastAsia="Arial" w:hAnsi="Times New Roman" w:cs="Times New Roman"/>
                <w:color w:val="000000" w:themeColor="text1"/>
                <w:sz w:val="24"/>
                <w:szCs w:val="24"/>
              </w:rPr>
              <w:id w:val="253475083"/>
              <w:citation/>
            </w:sdtPr>
            <w:sdtEndPr/>
            <w:sdtContent>
              <w:r w:rsidR="00B233FE" w:rsidRPr="00A318F6">
                <w:rPr>
                  <w:rFonts w:ascii="Times New Roman" w:eastAsia="Arial" w:hAnsi="Times New Roman" w:cs="Times New Roman"/>
                  <w:color w:val="000000" w:themeColor="text1"/>
                  <w:sz w:val="24"/>
                  <w:szCs w:val="24"/>
                </w:rPr>
                <w:fldChar w:fldCharType="begin"/>
              </w:r>
              <w:r w:rsidR="00B233FE" w:rsidRPr="00A318F6">
                <w:rPr>
                  <w:rFonts w:ascii="Times New Roman" w:eastAsia="Arial" w:hAnsi="Times New Roman" w:cs="Times New Roman"/>
                  <w:color w:val="000000" w:themeColor="text1"/>
                  <w:sz w:val="24"/>
                  <w:szCs w:val="24"/>
                </w:rPr>
                <w:instrText xml:space="preserve"> CITATION Sch121 \l 1033 </w:instrText>
              </w:r>
              <w:r w:rsidR="00B233FE" w:rsidRPr="00A318F6">
                <w:rPr>
                  <w:rFonts w:ascii="Times New Roman" w:eastAsia="Arial" w:hAnsi="Times New Roman" w:cs="Times New Roman"/>
                  <w:color w:val="000000" w:themeColor="text1"/>
                  <w:sz w:val="24"/>
                  <w:szCs w:val="24"/>
                </w:rPr>
                <w:fldChar w:fldCharType="separate"/>
              </w:r>
              <w:r w:rsidR="00B233FE" w:rsidRPr="00A318F6">
                <w:rPr>
                  <w:rFonts w:ascii="Times New Roman" w:eastAsia="Arial" w:hAnsi="Times New Roman" w:cs="Times New Roman"/>
                  <w:noProof/>
                  <w:color w:val="000000" w:themeColor="text1"/>
                  <w:sz w:val="24"/>
                  <w:szCs w:val="24"/>
                </w:rPr>
                <w:t xml:space="preserve"> (Schober, 2012)</w:t>
              </w:r>
              <w:r w:rsidR="00B233FE" w:rsidRPr="00A318F6">
                <w:rPr>
                  <w:rFonts w:ascii="Times New Roman" w:eastAsia="Arial" w:hAnsi="Times New Roman" w:cs="Times New Roman"/>
                  <w:color w:val="000000" w:themeColor="text1"/>
                  <w:sz w:val="24"/>
                  <w:szCs w:val="24"/>
                </w:rPr>
                <w:fldChar w:fldCharType="end"/>
              </w:r>
            </w:sdtContent>
          </w:sdt>
          <w:bookmarkEnd w:id="14"/>
          <w:bookmarkEnd w:id="15"/>
          <w:bookmarkEnd w:id="16"/>
          <w:bookmarkEnd w:id="17"/>
          <w:bookmarkEnd w:id="18"/>
          <w:bookmarkEnd w:id="19"/>
          <w:bookmarkEnd w:id="20"/>
          <w:r w:rsidR="0021588B" w:rsidRPr="00A318F6">
            <w:rPr>
              <w:rFonts w:ascii="Times New Roman" w:eastAsia="Arial" w:hAnsi="Times New Roman" w:cs="Times New Roman"/>
              <w:color w:val="000000" w:themeColor="text1"/>
              <w:sz w:val="24"/>
              <w:szCs w:val="24"/>
            </w:rPr>
            <w:t>.</w:t>
          </w:r>
          <w:bookmarkEnd w:id="21"/>
        </w:p>
        <w:p w14:paraId="12300015" w14:textId="52D98E69" w:rsidR="00B233FE" w:rsidRPr="00A318F6" w:rsidRDefault="00B233FE" w:rsidP="00A318F6">
          <w:pPr>
            <w:spacing w:line="480" w:lineRule="auto"/>
            <w:ind w:firstLine="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The Attachment Theory was developed by (Bowlby) to demonstrate how children react to adults. If a child has a healthy attachment, this means the child can be confident that the adults will respond to the child’s needs.  If the child is hungry, tired, or frightened the adult caregiver will respond to meet his needs or reassure and comfort him.  This gives the child confidence to explore his environment and develop a good sense of self-esteem. This will help the child grow up to be a happy well-adjusted adult.  Children that have a secure attachment to the primary caregiver use the caregiver as a secure base to explore the environment.</w:t>
          </w:r>
          <w:sdt>
            <w:sdtPr>
              <w:rPr>
                <w:rFonts w:ascii="Times New Roman" w:eastAsia="Times New Roman" w:hAnsi="Times New Roman" w:cs="Times New Roman"/>
                <w:color w:val="000000" w:themeColor="text1"/>
                <w:sz w:val="24"/>
                <w:szCs w:val="24"/>
              </w:rPr>
              <w:id w:val="-96254996"/>
              <w:citation/>
            </w:sdtPr>
            <w:sdtEndPr/>
            <w:sdtContent>
              <w:r w:rsidR="001C483F" w:rsidRPr="00A318F6">
                <w:rPr>
                  <w:rFonts w:ascii="Times New Roman" w:eastAsia="Times New Roman" w:hAnsi="Times New Roman" w:cs="Times New Roman"/>
                  <w:color w:val="000000" w:themeColor="text1"/>
                  <w:sz w:val="24"/>
                  <w:szCs w:val="24"/>
                </w:rPr>
                <w:fldChar w:fldCharType="begin"/>
              </w:r>
              <w:r w:rsidR="001C483F" w:rsidRPr="00A318F6">
                <w:rPr>
                  <w:rFonts w:ascii="Times New Roman" w:eastAsia="Times New Roman" w:hAnsi="Times New Roman" w:cs="Times New Roman"/>
                  <w:color w:val="000000" w:themeColor="text1"/>
                  <w:sz w:val="24"/>
                  <w:szCs w:val="24"/>
                </w:rPr>
                <w:instrText xml:space="preserve"> CITATION Hum13 \l 1033 </w:instrText>
              </w:r>
              <w:r w:rsidR="001C483F" w:rsidRPr="00A318F6">
                <w:rPr>
                  <w:rFonts w:ascii="Times New Roman" w:eastAsia="Times New Roman" w:hAnsi="Times New Roman" w:cs="Times New Roman"/>
                  <w:color w:val="000000" w:themeColor="text1"/>
                  <w:sz w:val="24"/>
                  <w:szCs w:val="24"/>
                </w:rPr>
                <w:fldChar w:fldCharType="separate"/>
              </w:r>
              <w:r w:rsidR="001C483F" w:rsidRPr="00A318F6">
                <w:rPr>
                  <w:rFonts w:ascii="Times New Roman" w:eastAsia="Times New Roman" w:hAnsi="Times New Roman" w:cs="Times New Roman"/>
                  <w:noProof/>
                  <w:color w:val="000000" w:themeColor="text1"/>
                  <w:sz w:val="24"/>
                  <w:szCs w:val="24"/>
                </w:rPr>
                <w:t xml:space="preserve"> (Humenay, ferguson, &amp; Crusti, 2013)</w:t>
              </w:r>
              <w:r w:rsidR="001C483F" w:rsidRPr="00A318F6">
                <w:rPr>
                  <w:rFonts w:ascii="Times New Roman" w:eastAsia="Times New Roman" w:hAnsi="Times New Roman" w:cs="Times New Roman"/>
                  <w:color w:val="000000" w:themeColor="text1"/>
                  <w:sz w:val="24"/>
                  <w:szCs w:val="24"/>
                </w:rPr>
                <w:fldChar w:fldCharType="end"/>
              </w:r>
            </w:sdtContent>
          </w:sdt>
          <w:r w:rsidRPr="00A318F6">
            <w:rPr>
              <w:rFonts w:ascii="Times New Roman" w:eastAsia="Times New Roman" w:hAnsi="Times New Roman" w:cs="Times New Roman"/>
              <w:color w:val="000000" w:themeColor="text1"/>
              <w:sz w:val="24"/>
              <w:szCs w:val="24"/>
            </w:rPr>
            <w:t xml:space="preserve"> These children have better outcomes than non-securely attached children</w:t>
          </w:r>
          <w:r w:rsidR="001C483F" w:rsidRPr="00A318F6">
            <w:rPr>
              <w:rFonts w:ascii="Times New Roman" w:eastAsia="Times New Roman" w:hAnsi="Times New Roman" w:cs="Times New Roman"/>
              <w:color w:val="000000" w:themeColor="text1"/>
              <w:sz w:val="24"/>
              <w:szCs w:val="24"/>
            </w:rPr>
            <w:t xml:space="preserve">. </w:t>
          </w:r>
          <w:r w:rsidRPr="00A318F6">
            <w:rPr>
              <w:rFonts w:ascii="Times New Roman" w:eastAsia="Times New Roman" w:hAnsi="Times New Roman" w:cs="Times New Roman"/>
              <w:color w:val="000000" w:themeColor="text1"/>
              <w:sz w:val="24"/>
              <w:szCs w:val="24"/>
            </w:rPr>
            <w:t xml:space="preserve">When a child is unable to rely on the caregiver to nurture and respond to his needs </w:t>
          </w:r>
          <w:r w:rsidR="009B35AB" w:rsidRPr="00A318F6">
            <w:rPr>
              <w:rFonts w:ascii="Times New Roman" w:eastAsia="Times New Roman" w:hAnsi="Times New Roman" w:cs="Times New Roman"/>
              <w:color w:val="000000" w:themeColor="text1"/>
              <w:sz w:val="24"/>
              <w:szCs w:val="24"/>
            </w:rPr>
            <w:t>he has</w:t>
          </w:r>
          <w:r w:rsidRPr="00A318F6">
            <w:rPr>
              <w:rFonts w:ascii="Times New Roman" w:eastAsia="Times New Roman" w:hAnsi="Times New Roman" w:cs="Times New Roman"/>
              <w:color w:val="000000" w:themeColor="text1"/>
              <w:sz w:val="24"/>
              <w:szCs w:val="24"/>
            </w:rPr>
            <w:t xml:space="preserve"> serious and damaging consequences </w:t>
          </w:r>
          <w:r w:rsidR="009B35AB" w:rsidRPr="00A318F6">
            <w:rPr>
              <w:rFonts w:ascii="Times New Roman" w:eastAsia="Times New Roman" w:hAnsi="Times New Roman" w:cs="Times New Roman"/>
              <w:color w:val="000000" w:themeColor="text1"/>
              <w:sz w:val="24"/>
              <w:szCs w:val="24"/>
            </w:rPr>
            <w:t xml:space="preserve">which may </w:t>
          </w:r>
          <w:r w:rsidRPr="00A318F6">
            <w:rPr>
              <w:rFonts w:ascii="Times New Roman" w:eastAsia="Times New Roman" w:hAnsi="Times New Roman" w:cs="Times New Roman"/>
              <w:color w:val="000000" w:themeColor="text1"/>
              <w:sz w:val="24"/>
              <w:szCs w:val="24"/>
            </w:rPr>
            <w:t xml:space="preserve">result in the </w:t>
          </w:r>
          <w:r w:rsidR="009B35AB" w:rsidRPr="00A318F6">
            <w:rPr>
              <w:rFonts w:ascii="Times New Roman" w:eastAsia="Times New Roman" w:hAnsi="Times New Roman" w:cs="Times New Roman"/>
              <w:color w:val="000000" w:themeColor="text1"/>
              <w:sz w:val="24"/>
              <w:szCs w:val="24"/>
            </w:rPr>
            <w:t>unstable a</w:t>
          </w:r>
          <w:r w:rsidRPr="00A318F6">
            <w:rPr>
              <w:rFonts w:ascii="Times New Roman" w:eastAsia="Times New Roman" w:hAnsi="Times New Roman" w:cs="Times New Roman"/>
              <w:color w:val="000000" w:themeColor="text1"/>
              <w:sz w:val="24"/>
              <w:szCs w:val="24"/>
            </w:rPr>
            <w:t>dult that the child will become</w:t>
          </w:r>
          <w:r w:rsidR="001C483F" w:rsidRPr="00A318F6">
            <w:rPr>
              <w:rFonts w:ascii="Times New Roman" w:eastAsia="Times New Roman" w:hAnsi="Times New Roman" w:cs="Times New Roman"/>
              <w:color w:val="000000" w:themeColor="text1"/>
              <w:sz w:val="24"/>
              <w:szCs w:val="24"/>
            </w:rPr>
            <w:t xml:space="preserve">.  </w:t>
          </w:r>
          <w:r w:rsidRPr="00A318F6">
            <w:rPr>
              <w:rFonts w:ascii="Times New Roman" w:eastAsia="Times New Roman" w:hAnsi="Times New Roman" w:cs="Times New Roman"/>
              <w:color w:val="000000" w:themeColor="text1"/>
              <w:sz w:val="24"/>
              <w:szCs w:val="24"/>
            </w:rPr>
            <w:t xml:space="preserve">Children’s emotional, social, physical and cognitive adjustment, are affected by family </w:t>
          </w:r>
          <w:r w:rsidRPr="00A318F6">
            <w:rPr>
              <w:rFonts w:ascii="Times New Roman" w:eastAsia="Times New Roman" w:hAnsi="Times New Roman" w:cs="Times New Roman"/>
              <w:color w:val="000000" w:themeColor="text1"/>
              <w:sz w:val="24"/>
              <w:szCs w:val="24"/>
            </w:rPr>
            <w:lastRenderedPageBreak/>
            <w:t>interactions</w:t>
          </w:r>
          <w:sdt>
            <w:sdtPr>
              <w:rPr>
                <w:rFonts w:ascii="Times New Roman" w:eastAsia="Times New Roman" w:hAnsi="Times New Roman" w:cs="Times New Roman"/>
                <w:color w:val="000000" w:themeColor="text1"/>
                <w:sz w:val="24"/>
                <w:szCs w:val="24"/>
              </w:rPr>
              <w:id w:val="-1185668029"/>
              <w:citation/>
            </w:sdtPr>
            <w:sdtEndPr/>
            <w:sdtContent>
              <w:r w:rsidRPr="00A318F6">
                <w:rPr>
                  <w:rFonts w:ascii="Times New Roman" w:eastAsia="Times New Roman" w:hAnsi="Times New Roman" w:cs="Times New Roman"/>
                  <w:color w:val="000000" w:themeColor="text1"/>
                  <w:sz w:val="24"/>
                  <w:szCs w:val="24"/>
                </w:rPr>
                <w:fldChar w:fldCharType="begin"/>
              </w:r>
              <w:r w:rsidRPr="00A318F6">
                <w:rPr>
                  <w:rFonts w:ascii="Times New Roman" w:eastAsia="Times New Roman" w:hAnsi="Times New Roman" w:cs="Times New Roman"/>
                  <w:color w:val="000000" w:themeColor="text1"/>
                  <w:sz w:val="24"/>
                  <w:szCs w:val="24"/>
                </w:rPr>
                <w:instrText xml:space="preserve"> CITATION Mel12 \l 1033 </w:instrText>
              </w:r>
              <w:r w:rsidRPr="00A318F6">
                <w:rPr>
                  <w:rFonts w:ascii="Times New Roman" w:eastAsia="Times New Roman" w:hAnsi="Times New Roman" w:cs="Times New Roman"/>
                  <w:color w:val="000000" w:themeColor="text1"/>
                  <w:sz w:val="24"/>
                  <w:szCs w:val="24"/>
                </w:rPr>
                <w:fldChar w:fldCharType="separate"/>
              </w:r>
              <w:r w:rsidRPr="00A318F6">
                <w:rPr>
                  <w:rFonts w:ascii="Times New Roman" w:eastAsia="Times New Roman" w:hAnsi="Times New Roman" w:cs="Times New Roman"/>
                  <w:noProof/>
                  <w:color w:val="000000" w:themeColor="text1"/>
                  <w:sz w:val="24"/>
                  <w:szCs w:val="24"/>
                </w:rPr>
                <w:t>(Markhan &amp; Coleman, 2012)</w:t>
              </w:r>
              <w:r w:rsidRPr="00A318F6">
                <w:rPr>
                  <w:rFonts w:ascii="Times New Roman" w:eastAsia="Times New Roman" w:hAnsi="Times New Roman" w:cs="Times New Roman"/>
                  <w:color w:val="000000" w:themeColor="text1"/>
                  <w:sz w:val="24"/>
                  <w:szCs w:val="24"/>
                </w:rPr>
                <w:fldChar w:fldCharType="end"/>
              </w:r>
            </w:sdtContent>
          </w:sdt>
          <w:r w:rsidRPr="00A318F6">
            <w:rPr>
              <w:rFonts w:ascii="Times New Roman" w:eastAsia="Times New Roman" w:hAnsi="Times New Roman" w:cs="Times New Roman"/>
              <w:color w:val="000000" w:themeColor="text1"/>
              <w:sz w:val="24"/>
              <w:szCs w:val="24"/>
            </w:rPr>
            <w:t>. The level of famil</w:t>
          </w:r>
          <w:r w:rsidR="005E4F31" w:rsidRPr="00A318F6">
            <w:rPr>
              <w:rFonts w:ascii="Times New Roman" w:eastAsia="Times New Roman" w:hAnsi="Times New Roman" w:cs="Times New Roman"/>
              <w:color w:val="000000" w:themeColor="text1"/>
              <w:sz w:val="24"/>
              <w:szCs w:val="24"/>
            </w:rPr>
            <w:t>y</w:t>
          </w:r>
          <w:r w:rsidRPr="00A318F6">
            <w:rPr>
              <w:rFonts w:ascii="Times New Roman" w:eastAsia="Times New Roman" w:hAnsi="Times New Roman" w:cs="Times New Roman"/>
              <w:color w:val="000000" w:themeColor="text1"/>
              <w:sz w:val="24"/>
              <w:szCs w:val="24"/>
            </w:rPr>
            <w:t xml:space="preserve"> conflict and how a family process divorce are central causes of the effects on a child’s wellbeing.  </w:t>
          </w:r>
          <w:r w:rsidR="00F74E6D" w:rsidRPr="00A318F6">
            <w:rPr>
              <w:rFonts w:ascii="Times New Roman" w:eastAsia="Times New Roman" w:hAnsi="Times New Roman" w:cs="Times New Roman"/>
              <w:color w:val="000000" w:themeColor="text1"/>
              <w:sz w:val="24"/>
              <w:szCs w:val="24"/>
            </w:rPr>
            <w:t>There are four</w:t>
          </w:r>
        </w:p>
        <w:p w14:paraId="7202551A" w14:textId="50F6D2A0" w:rsidR="00A82CB1" w:rsidRPr="00A318F6" w:rsidRDefault="00C635F9" w:rsidP="00A318F6">
          <w:pPr>
            <w:spacing w:line="480" w:lineRule="auto"/>
            <w:rPr>
              <w:rFonts w:ascii="Times New Roman" w:hAnsi="Times New Roman" w:cs="Times New Roman"/>
              <w:color w:val="000000" w:themeColor="text1"/>
              <w:sz w:val="24"/>
              <w:szCs w:val="24"/>
              <w:lang w:val="en"/>
            </w:rPr>
          </w:pPr>
          <w:r w:rsidRPr="00A318F6">
            <w:rPr>
              <w:rFonts w:ascii="Times New Roman" w:hAnsi="Times New Roman" w:cs="Times New Roman"/>
              <w:color w:val="000000" w:themeColor="text1"/>
              <w:sz w:val="24"/>
              <w:szCs w:val="24"/>
              <w:lang w:val="en"/>
            </w:rPr>
            <w:t>E</w:t>
          </w:r>
          <w:r w:rsidR="007F28FC" w:rsidRPr="00A318F6">
            <w:rPr>
              <w:rFonts w:ascii="Times New Roman" w:hAnsi="Times New Roman" w:cs="Times New Roman"/>
              <w:color w:val="000000" w:themeColor="text1"/>
              <w:sz w:val="24"/>
              <w:szCs w:val="24"/>
              <w:lang w:val="en"/>
            </w:rPr>
            <w:t xml:space="preserve">ffects a </w:t>
          </w:r>
          <w:r w:rsidR="001C483F" w:rsidRPr="00A318F6">
            <w:rPr>
              <w:rFonts w:ascii="Times New Roman" w:hAnsi="Times New Roman" w:cs="Times New Roman"/>
              <w:color w:val="000000" w:themeColor="text1"/>
              <w:sz w:val="24"/>
              <w:szCs w:val="24"/>
              <w:lang w:val="en"/>
            </w:rPr>
            <w:t>pre-school</w:t>
          </w:r>
          <w:r w:rsidR="00953CB4" w:rsidRPr="00A318F6">
            <w:rPr>
              <w:rFonts w:ascii="Times New Roman" w:hAnsi="Times New Roman" w:cs="Times New Roman"/>
              <w:color w:val="000000" w:themeColor="text1"/>
              <w:sz w:val="24"/>
              <w:szCs w:val="24"/>
              <w:lang w:val="en"/>
            </w:rPr>
            <w:t xml:space="preserve"> </w:t>
          </w:r>
          <w:r w:rsidR="007F28FC" w:rsidRPr="00A318F6">
            <w:rPr>
              <w:rFonts w:ascii="Times New Roman" w:hAnsi="Times New Roman" w:cs="Times New Roman"/>
              <w:color w:val="000000" w:themeColor="text1"/>
              <w:sz w:val="24"/>
              <w:szCs w:val="24"/>
              <w:lang w:val="en"/>
            </w:rPr>
            <w:t xml:space="preserve">child’s psychological and emotional development because the </w:t>
          </w:r>
          <w:r w:rsidR="00B233FE" w:rsidRPr="00A318F6">
            <w:rPr>
              <w:rFonts w:ascii="Times New Roman" w:hAnsi="Times New Roman" w:cs="Times New Roman"/>
              <w:color w:val="000000" w:themeColor="text1"/>
              <w:sz w:val="24"/>
              <w:szCs w:val="24"/>
              <w:lang w:val="en"/>
            </w:rPr>
            <w:t xml:space="preserve">child feels </w:t>
          </w:r>
          <w:r w:rsidR="00F74E6D" w:rsidRPr="00A318F6">
            <w:rPr>
              <w:rFonts w:ascii="Times New Roman" w:hAnsi="Times New Roman" w:cs="Times New Roman"/>
              <w:color w:val="000000" w:themeColor="text1"/>
              <w:sz w:val="24"/>
              <w:szCs w:val="24"/>
              <w:lang w:val="en"/>
            </w:rPr>
            <w:t>t</w:t>
          </w:r>
          <w:r w:rsidR="00B233FE" w:rsidRPr="00A318F6">
            <w:rPr>
              <w:rFonts w:ascii="Times New Roman" w:hAnsi="Times New Roman" w:cs="Times New Roman"/>
              <w:color w:val="000000" w:themeColor="text1"/>
              <w:sz w:val="24"/>
              <w:szCs w:val="24"/>
              <w:lang w:val="en"/>
            </w:rPr>
            <w:t>hreatened or afraid then he or she can return to the caregiver for comfort and soothing. The Secure Base, component where the caregiver provides a secure and dependable base for the child to explore the world</w:t>
          </w:r>
          <w:r w:rsidR="007F28FC" w:rsidRPr="00A318F6">
            <w:rPr>
              <w:rFonts w:ascii="Times New Roman" w:hAnsi="Times New Roman" w:cs="Times New Roman"/>
              <w:color w:val="000000" w:themeColor="text1"/>
              <w:sz w:val="24"/>
              <w:szCs w:val="24"/>
              <w:lang w:val="en"/>
            </w:rPr>
            <w:t xml:space="preserve"> affects the child’s cognitive and social development. </w:t>
          </w:r>
          <w:r w:rsidR="00B233FE" w:rsidRPr="00A318F6">
            <w:rPr>
              <w:rFonts w:ascii="Times New Roman" w:hAnsi="Times New Roman" w:cs="Times New Roman"/>
              <w:color w:val="000000" w:themeColor="text1"/>
              <w:sz w:val="24"/>
              <w:szCs w:val="24"/>
              <w:lang w:val="en"/>
            </w:rPr>
            <w:t>The Proximity Maintenance component is when the child strives to stay near the caregiver, this keeps the child safe</w:t>
          </w:r>
          <w:r w:rsidR="007F28FC" w:rsidRPr="00A318F6">
            <w:rPr>
              <w:rFonts w:ascii="Times New Roman" w:hAnsi="Times New Roman" w:cs="Times New Roman"/>
              <w:color w:val="000000" w:themeColor="text1"/>
              <w:sz w:val="24"/>
              <w:szCs w:val="24"/>
              <w:lang w:val="en"/>
            </w:rPr>
            <w:t xml:space="preserve"> </w:t>
          </w:r>
          <w:r w:rsidR="00B233FE" w:rsidRPr="00A318F6">
            <w:rPr>
              <w:rFonts w:ascii="Times New Roman" w:hAnsi="Times New Roman" w:cs="Times New Roman"/>
              <w:color w:val="000000" w:themeColor="text1"/>
              <w:sz w:val="24"/>
              <w:szCs w:val="24"/>
              <w:lang w:val="en"/>
            </w:rPr>
            <w:t>(Riba</w:t>
          </w:r>
          <w:r w:rsidR="00953CB4" w:rsidRPr="00A318F6">
            <w:rPr>
              <w:rFonts w:ascii="Times New Roman" w:hAnsi="Times New Roman" w:cs="Times New Roman"/>
              <w:color w:val="000000" w:themeColor="text1"/>
              <w:sz w:val="24"/>
              <w:szCs w:val="24"/>
              <w:lang w:val="en"/>
            </w:rPr>
            <w:t>r</w:t>
          </w:r>
          <w:r w:rsidR="00B233FE" w:rsidRPr="00A318F6">
            <w:rPr>
              <w:rFonts w:ascii="Times New Roman" w:hAnsi="Times New Roman" w:cs="Times New Roman"/>
              <w:color w:val="000000" w:themeColor="text1"/>
              <w:sz w:val="24"/>
              <w:szCs w:val="24"/>
              <w:lang w:val="en"/>
            </w:rPr>
            <w:t>,2015). An example of Separation Distress is when the child is separated from the caregiver, the child will become upset and distressed. In her 1970's research, psychologist Mary Ainsworth expanded greatly upon Bowlby's original work</w:t>
          </w:r>
          <w:r w:rsidR="007F28FC" w:rsidRPr="00A318F6">
            <w:rPr>
              <w:rFonts w:ascii="Times New Roman" w:hAnsi="Times New Roman" w:cs="Times New Roman"/>
              <w:color w:val="000000" w:themeColor="text1"/>
              <w:sz w:val="24"/>
              <w:szCs w:val="24"/>
              <w:lang w:val="en"/>
            </w:rPr>
            <w:t xml:space="preserve">. </w:t>
          </w:r>
          <w:r w:rsidR="00B233FE" w:rsidRPr="00A318F6">
            <w:rPr>
              <w:rFonts w:ascii="Times New Roman" w:hAnsi="Times New Roman" w:cs="Times New Roman"/>
              <w:color w:val="000000" w:themeColor="text1"/>
              <w:sz w:val="24"/>
              <w:szCs w:val="24"/>
              <w:lang w:val="en"/>
            </w:rPr>
            <w:t xml:space="preserve"> Ainsworth</w:t>
          </w:r>
          <w:r w:rsidR="007F28FC" w:rsidRPr="00A318F6">
            <w:rPr>
              <w:rFonts w:ascii="Times New Roman" w:hAnsi="Times New Roman" w:cs="Times New Roman"/>
              <w:color w:val="000000" w:themeColor="text1"/>
              <w:sz w:val="24"/>
              <w:szCs w:val="24"/>
              <w:lang w:val="en"/>
            </w:rPr>
            <w:t xml:space="preserve"> focuses on </w:t>
          </w:r>
          <w:r w:rsidR="00A5457A" w:rsidRPr="00A318F6">
            <w:rPr>
              <w:rFonts w:ascii="Times New Roman" w:hAnsi="Times New Roman" w:cs="Times New Roman"/>
              <w:color w:val="000000" w:themeColor="text1"/>
              <w:sz w:val="24"/>
              <w:szCs w:val="24"/>
              <w:lang w:val="en"/>
            </w:rPr>
            <w:t xml:space="preserve">examples of </w:t>
          </w:r>
          <w:r w:rsidR="007F28FC" w:rsidRPr="00A318F6">
            <w:rPr>
              <w:rFonts w:ascii="Times New Roman" w:hAnsi="Times New Roman" w:cs="Times New Roman"/>
              <w:color w:val="000000" w:themeColor="text1"/>
              <w:sz w:val="24"/>
              <w:szCs w:val="24"/>
              <w:lang w:val="en"/>
            </w:rPr>
            <w:t xml:space="preserve">the </w:t>
          </w:r>
          <w:r w:rsidR="00B233FE" w:rsidRPr="00A318F6">
            <w:rPr>
              <w:rFonts w:ascii="Times New Roman" w:hAnsi="Times New Roman" w:cs="Times New Roman"/>
              <w:color w:val="000000" w:themeColor="text1"/>
              <w:sz w:val="24"/>
              <w:szCs w:val="24"/>
              <w:lang w:val="en"/>
            </w:rPr>
            <w:t>three major styles of Childhood attachment</w:t>
          </w:r>
          <w:r w:rsidR="00A5457A" w:rsidRPr="00A318F6">
            <w:rPr>
              <w:rFonts w:ascii="Times New Roman" w:hAnsi="Times New Roman" w:cs="Times New Roman"/>
              <w:color w:val="000000" w:themeColor="text1"/>
              <w:sz w:val="24"/>
              <w:szCs w:val="24"/>
              <w:lang w:val="en"/>
            </w:rPr>
            <w:t xml:space="preserve">. An example of </w:t>
          </w:r>
          <w:r w:rsidR="00B233FE" w:rsidRPr="00A318F6">
            <w:rPr>
              <w:rFonts w:ascii="Times New Roman" w:hAnsi="Times New Roman" w:cs="Times New Roman"/>
              <w:color w:val="000000" w:themeColor="text1"/>
              <w:sz w:val="24"/>
              <w:szCs w:val="24"/>
              <w:lang w:val="en"/>
            </w:rPr>
            <w:t xml:space="preserve">Secure Attachment </w:t>
          </w:r>
          <w:r w:rsidR="00A5457A" w:rsidRPr="00A318F6">
            <w:rPr>
              <w:rFonts w:ascii="Times New Roman" w:hAnsi="Times New Roman" w:cs="Times New Roman"/>
              <w:color w:val="000000" w:themeColor="text1"/>
              <w:sz w:val="24"/>
              <w:szCs w:val="24"/>
              <w:lang w:val="en"/>
            </w:rPr>
            <w:t xml:space="preserve">is when the child </w:t>
          </w:r>
          <w:r w:rsidR="00B233FE" w:rsidRPr="00A318F6">
            <w:rPr>
              <w:rFonts w:ascii="Times New Roman" w:hAnsi="Times New Roman" w:cs="Times New Roman"/>
              <w:color w:val="000000" w:themeColor="text1"/>
              <w:sz w:val="24"/>
              <w:szCs w:val="24"/>
              <w:lang w:val="en"/>
            </w:rPr>
            <w:t>shows distress when the mother leaves or by greeting the mother when she returns. An example of Avoidant Attachment is displayed when the child focuses on the environment instead</w:t>
          </w:r>
          <w:r w:rsidR="00A5457A" w:rsidRPr="00A318F6">
            <w:rPr>
              <w:rFonts w:ascii="Times New Roman" w:hAnsi="Times New Roman" w:cs="Times New Roman"/>
              <w:color w:val="000000" w:themeColor="text1"/>
              <w:sz w:val="24"/>
              <w:szCs w:val="24"/>
              <w:lang w:val="en"/>
            </w:rPr>
            <w:t xml:space="preserve"> of the parent. </w:t>
          </w:r>
          <w:r w:rsidR="00B233FE" w:rsidRPr="00A318F6">
            <w:rPr>
              <w:rFonts w:ascii="Times New Roman" w:hAnsi="Times New Roman" w:cs="Times New Roman"/>
              <w:color w:val="000000" w:themeColor="text1"/>
              <w:sz w:val="24"/>
              <w:szCs w:val="24"/>
              <w:lang w:val="en"/>
            </w:rPr>
            <w:t xml:space="preserve"> Resistant Attachment is shown when the child is very upset at the mother’s departure and does very little exploring.</w:t>
          </w:r>
          <w:sdt>
            <w:sdtPr>
              <w:rPr>
                <w:rFonts w:ascii="Times New Roman" w:hAnsi="Times New Roman" w:cs="Times New Roman"/>
                <w:color w:val="000000" w:themeColor="text1"/>
                <w:sz w:val="24"/>
                <w:szCs w:val="24"/>
                <w:lang w:val="en"/>
              </w:rPr>
              <w:id w:val="431952352"/>
              <w:citation/>
            </w:sdtPr>
            <w:sdtEndPr/>
            <w:sdtContent>
              <w:r w:rsidR="00B233FE" w:rsidRPr="00A318F6">
                <w:rPr>
                  <w:rFonts w:ascii="Times New Roman" w:hAnsi="Times New Roman" w:cs="Times New Roman"/>
                  <w:color w:val="000000" w:themeColor="text1"/>
                  <w:sz w:val="24"/>
                  <w:szCs w:val="24"/>
                  <w:lang w:val="en"/>
                </w:rPr>
                <w:fldChar w:fldCharType="begin"/>
              </w:r>
              <w:r w:rsidR="00B233FE" w:rsidRPr="00A318F6">
                <w:rPr>
                  <w:rFonts w:ascii="Times New Roman" w:hAnsi="Times New Roman" w:cs="Times New Roman"/>
                  <w:color w:val="000000" w:themeColor="text1"/>
                  <w:sz w:val="24"/>
                  <w:szCs w:val="24"/>
                </w:rPr>
                <w:instrText xml:space="preserve"> CITATION Rib15 \l 1033 </w:instrText>
              </w:r>
              <w:r w:rsidR="00B233FE" w:rsidRPr="00A318F6">
                <w:rPr>
                  <w:rFonts w:ascii="Times New Roman" w:hAnsi="Times New Roman" w:cs="Times New Roman"/>
                  <w:color w:val="000000" w:themeColor="text1"/>
                  <w:sz w:val="24"/>
                  <w:szCs w:val="24"/>
                  <w:lang w:val="en"/>
                </w:rPr>
                <w:fldChar w:fldCharType="separate"/>
              </w:r>
              <w:r w:rsidR="00B233FE" w:rsidRPr="00A318F6">
                <w:rPr>
                  <w:rFonts w:ascii="Times New Roman" w:hAnsi="Times New Roman" w:cs="Times New Roman"/>
                  <w:noProof/>
                  <w:color w:val="000000" w:themeColor="text1"/>
                  <w:sz w:val="24"/>
                  <w:szCs w:val="24"/>
                </w:rPr>
                <w:t xml:space="preserve"> (Ribar, 2015)</w:t>
              </w:r>
              <w:r w:rsidR="00B233FE" w:rsidRPr="00A318F6">
                <w:rPr>
                  <w:rFonts w:ascii="Times New Roman" w:hAnsi="Times New Roman" w:cs="Times New Roman"/>
                  <w:color w:val="000000" w:themeColor="text1"/>
                  <w:sz w:val="24"/>
                  <w:szCs w:val="24"/>
                  <w:lang w:val="en"/>
                </w:rPr>
                <w:fldChar w:fldCharType="end"/>
              </w:r>
            </w:sdtContent>
          </w:sdt>
          <w:r w:rsidR="00A5457A" w:rsidRPr="00A318F6">
            <w:rPr>
              <w:rFonts w:ascii="Times New Roman" w:hAnsi="Times New Roman" w:cs="Times New Roman"/>
              <w:color w:val="000000" w:themeColor="text1"/>
              <w:sz w:val="24"/>
              <w:szCs w:val="24"/>
              <w:lang w:val="en"/>
            </w:rPr>
            <w:t>.</w:t>
          </w:r>
          <w:r w:rsidR="00953CB4" w:rsidRPr="00A318F6">
            <w:rPr>
              <w:rFonts w:ascii="Times New Roman" w:hAnsi="Times New Roman" w:cs="Times New Roman"/>
              <w:color w:val="000000" w:themeColor="text1"/>
              <w:sz w:val="24"/>
              <w:szCs w:val="24"/>
              <w:lang w:val="en"/>
            </w:rPr>
            <w:t xml:space="preserve">  </w:t>
          </w:r>
          <w:bookmarkStart w:id="22" w:name="_Toc508141243"/>
        </w:p>
        <w:p w14:paraId="5E87B3FD" w14:textId="77777777" w:rsidR="00953CB4" w:rsidRPr="00A318F6" w:rsidRDefault="00953CB4" w:rsidP="00A318F6">
          <w:pPr>
            <w:spacing w:line="480" w:lineRule="auto"/>
            <w:ind w:firstLine="720"/>
            <w:rPr>
              <w:rFonts w:ascii="Times New Roman" w:hAnsi="Times New Roman" w:cs="Times New Roman"/>
              <w:color w:val="000000" w:themeColor="text1"/>
              <w:sz w:val="24"/>
              <w:szCs w:val="24"/>
            </w:rPr>
          </w:pPr>
        </w:p>
        <w:p w14:paraId="1710E055" w14:textId="10859630" w:rsidR="00953CB4" w:rsidRPr="00A318F6" w:rsidRDefault="00953CB4" w:rsidP="00A318F6">
          <w:pPr>
            <w:spacing w:line="480" w:lineRule="auto"/>
            <w:ind w:firstLine="720"/>
            <w:rPr>
              <w:rFonts w:ascii="Times New Roman" w:hAnsi="Times New Roman" w:cs="Times New Roman"/>
              <w:color w:val="000000" w:themeColor="text1"/>
              <w:sz w:val="24"/>
              <w:szCs w:val="24"/>
            </w:rPr>
          </w:pPr>
        </w:p>
        <w:p w14:paraId="6FDF6023" w14:textId="77777777" w:rsidR="002B1C47" w:rsidRPr="00A318F6" w:rsidRDefault="002B1C47" w:rsidP="00A318F6">
          <w:pPr>
            <w:spacing w:line="480" w:lineRule="auto"/>
            <w:ind w:firstLine="720"/>
            <w:rPr>
              <w:rFonts w:ascii="Times New Roman" w:hAnsi="Times New Roman" w:cs="Times New Roman"/>
              <w:color w:val="000000" w:themeColor="text1"/>
              <w:sz w:val="24"/>
              <w:szCs w:val="24"/>
            </w:rPr>
          </w:pPr>
        </w:p>
        <w:p w14:paraId="35D0CC4A" w14:textId="77777777" w:rsidR="002B1C47" w:rsidRPr="00A318F6" w:rsidRDefault="002B1C47" w:rsidP="00A318F6">
          <w:pPr>
            <w:pStyle w:val="Heading1"/>
            <w:spacing w:line="480" w:lineRule="auto"/>
            <w:jc w:val="center"/>
            <w:rPr>
              <w:rFonts w:ascii="Times New Roman" w:eastAsia="Times New Roman" w:hAnsi="Times New Roman" w:cs="Times New Roman"/>
              <w:b/>
              <w:color w:val="000000" w:themeColor="text1"/>
              <w:sz w:val="24"/>
              <w:szCs w:val="24"/>
            </w:rPr>
          </w:pPr>
          <w:bookmarkStart w:id="23" w:name="_Toc508184427"/>
          <w:bookmarkStart w:id="24" w:name="_Toc508187460"/>
          <w:bookmarkStart w:id="25" w:name="_Toc508189409"/>
          <w:bookmarkStart w:id="26" w:name="_Toc509114784"/>
        </w:p>
        <w:p w14:paraId="1A38272B" w14:textId="0FF57EAE" w:rsidR="002B1C47" w:rsidRPr="00A318F6" w:rsidRDefault="002B1C47" w:rsidP="00A318F6">
          <w:pPr>
            <w:pStyle w:val="Heading1"/>
            <w:spacing w:line="480" w:lineRule="auto"/>
            <w:jc w:val="center"/>
            <w:rPr>
              <w:rFonts w:ascii="Times New Roman" w:eastAsia="Times New Roman" w:hAnsi="Times New Roman" w:cs="Times New Roman"/>
              <w:b/>
              <w:color w:val="000000" w:themeColor="text1"/>
              <w:sz w:val="24"/>
              <w:szCs w:val="24"/>
            </w:rPr>
          </w:pPr>
        </w:p>
        <w:p w14:paraId="58099B4C" w14:textId="03979465" w:rsidR="002B1C47" w:rsidRPr="00A318F6" w:rsidRDefault="002B1C47" w:rsidP="00A318F6">
          <w:pPr>
            <w:spacing w:line="480" w:lineRule="auto"/>
            <w:rPr>
              <w:sz w:val="24"/>
              <w:szCs w:val="24"/>
            </w:rPr>
          </w:pPr>
        </w:p>
        <w:p w14:paraId="69249BBD" w14:textId="3C779294" w:rsidR="002B1C47" w:rsidRPr="00A318F6" w:rsidRDefault="002B1C47" w:rsidP="00A318F6">
          <w:pPr>
            <w:spacing w:line="480" w:lineRule="auto"/>
            <w:rPr>
              <w:sz w:val="24"/>
              <w:szCs w:val="24"/>
            </w:rPr>
          </w:pPr>
        </w:p>
        <w:p w14:paraId="523F0757" w14:textId="57096AB2" w:rsidR="002B1C47" w:rsidRPr="00A318F6" w:rsidRDefault="002B1C47" w:rsidP="00A318F6">
          <w:pPr>
            <w:spacing w:line="480" w:lineRule="auto"/>
            <w:rPr>
              <w:sz w:val="24"/>
              <w:szCs w:val="24"/>
            </w:rPr>
          </w:pPr>
        </w:p>
        <w:p w14:paraId="1F4F238E" w14:textId="77777777" w:rsidR="002B1C47" w:rsidRPr="00A318F6" w:rsidRDefault="002B1C47" w:rsidP="00A318F6">
          <w:pPr>
            <w:spacing w:line="480" w:lineRule="auto"/>
            <w:rPr>
              <w:sz w:val="24"/>
              <w:szCs w:val="24"/>
            </w:rPr>
          </w:pPr>
        </w:p>
        <w:p w14:paraId="4E7806F1" w14:textId="77777777" w:rsidR="002B1C47" w:rsidRPr="00A318F6" w:rsidRDefault="002B1C47" w:rsidP="00A318F6">
          <w:pPr>
            <w:spacing w:line="480" w:lineRule="auto"/>
            <w:rPr>
              <w:sz w:val="24"/>
              <w:szCs w:val="24"/>
            </w:rPr>
          </w:pPr>
        </w:p>
        <w:p w14:paraId="6CD1DBD6" w14:textId="3CD69A98" w:rsidR="002B1C47" w:rsidRPr="00A318F6" w:rsidRDefault="002B1C47" w:rsidP="00A318F6">
          <w:pPr>
            <w:pStyle w:val="Heading1"/>
            <w:spacing w:line="480" w:lineRule="auto"/>
            <w:jc w:val="center"/>
            <w:rPr>
              <w:rFonts w:ascii="Times New Roman" w:eastAsia="Times New Roman" w:hAnsi="Times New Roman" w:cs="Times New Roman"/>
              <w:b/>
              <w:color w:val="000000" w:themeColor="text1"/>
              <w:sz w:val="24"/>
              <w:szCs w:val="24"/>
            </w:rPr>
          </w:pPr>
          <w:bookmarkStart w:id="27" w:name="_Toc509849309"/>
          <w:r w:rsidRPr="00A318F6">
            <w:rPr>
              <w:rFonts w:ascii="Times New Roman" w:eastAsia="Times New Roman" w:hAnsi="Times New Roman" w:cs="Times New Roman"/>
              <w:b/>
              <w:color w:val="000000" w:themeColor="text1"/>
              <w:sz w:val="24"/>
              <w:szCs w:val="24"/>
            </w:rPr>
            <w:lastRenderedPageBreak/>
            <w:t>Chapter II -Review of Literature</w:t>
          </w:r>
          <w:bookmarkEnd w:id="27"/>
        </w:p>
        <w:bookmarkEnd w:id="22"/>
        <w:bookmarkEnd w:id="23"/>
        <w:bookmarkEnd w:id="24"/>
        <w:bookmarkEnd w:id="25"/>
        <w:bookmarkEnd w:id="26"/>
        <w:p w14:paraId="758DDB41" w14:textId="77777777" w:rsidR="002B1C47" w:rsidRPr="00A318F6" w:rsidRDefault="002B1C47" w:rsidP="00A318F6">
          <w:pPr>
            <w:spacing w:line="480" w:lineRule="auto"/>
            <w:rPr>
              <w:sz w:val="24"/>
              <w:szCs w:val="24"/>
            </w:rPr>
          </w:pPr>
        </w:p>
        <w:p w14:paraId="63923FAA" w14:textId="6DAF34D3" w:rsidR="0014501A" w:rsidRPr="00A318F6" w:rsidRDefault="0014501A" w:rsidP="00A318F6">
          <w:pPr>
            <w:pStyle w:val="Heading2"/>
            <w:spacing w:before="0" w:line="480" w:lineRule="auto"/>
            <w:rPr>
              <w:rFonts w:ascii="Times New Roman" w:eastAsia="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ab/>
          </w:r>
          <w:bookmarkStart w:id="28" w:name="_Toc508187462"/>
          <w:bookmarkStart w:id="29" w:name="_Toc508188432"/>
          <w:bookmarkStart w:id="30" w:name="_Toc508189411"/>
          <w:bookmarkStart w:id="31" w:name="_Toc508190314"/>
          <w:bookmarkStart w:id="32" w:name="_Toc509109760"/>
          <w:bookmarkStart w:id="33" w:name="_Toc509114785"/>
          <w:bookmarkStart w:id="34" w:name="_Toc509849310"/>
          <w:r w:rsidRPr="00A318F6">
            <w:rPr>
              <w:rFonts w:ascii="Times New Roman" w:hAnsi="Times New Roman" w:cs="Times New Roman"/>
              <w:color w:val="000000" w:themeColor="text1"/>
              <w:sz w:val="24"/>
              <w:szCs w:val="24"/>
              <w:lang w:val="en"/>
            </w:rPr>
            <w:t>The impact of divorce on preschool children needs to be understood to prevent long term emotional, mental, social and psychological issues later in life. Preschool</w:t>
          </w:r>
          <w:r w:rsidRPr="00A318F6">
            <w:rPr>
              <w:rFonts w:ascii="Times New Roman" w:hAnsi="Times New Roman" w:cs="Times New Roman"/>
              <w:color w:val="000000" w:themeColor="text1"/>
              <w:spacing w:val="-2"/>
              <w:sz w:val="24"/>
              <w:szCs w:val="24"/>
              <w:lang w:val="en"/>
            </w:rPr>
            <w:t xml:space="preserve"> </w:t>
          </w:r>
          <w:r w:rsidRPr="00A318F6">
            <w:rPr>
              <w:rFonts w:ascii="Times New Roman" w:hAnsi="Times New Roman" w:cs="Times New Roman"/>
              <w:color w:val="000000" w:themeColor="text1"/>
              <w:sz w:val="24"/>
              <w:szCs w:val="24"/>
              <w:lang w:val="en"/>
            </w:rPr>
            <w:t>aged children generally marked from ages four to five years old have been found to have negative effects from divorce.</w:t>
          </w:r>
          <w:bookmarkEnd w:id="28"/>
          <w:bookmarkEnd w:id="29"/>
          <w:bookmarkEnd w:id="30"/>
          <w:bookmarkEnd w:id="31"/>
          <w:bookmarkEnd w:id="32"/>
          <w:bookmarkEnd w:id="33"/>
          <w:bookmarkEnd w:id="34"/>
          <w:r w:rsidRPr="00A318F6">
            <w:rPr>
              <w:rFonts w:ascii="Times New Roman" w:hAnsi="Times New Roman" w:cs="Times New Roman"/>
              <w:color w:val="000000" w:themeColor="text1"/>
              <w:sz w:val="24"/>
              <w:szCs w:val="24"/>
              <w:lang w:val="en"/>
            </w:rPr>
            <w:t xml:space="preserve"> </w:t>
          </w:r>
        </w:p>
        <w:p w14:paraId="78FACA4B" w14:textId="77777777" w:rsidR="00F85E97" w:rsidRPr="00A318F6" w:rsidRDefault="0014501A" w:rsidP="00A318F6">
          <w:pPr>
            <w:spacing w:line="480" w:lineRule="auto"/>
            <w:rPr>
              <w:rStyle w:val="Strong"/>
              <w:rFonts w:ascii="Times New Roman" w:hAnsi="Times New Roman" w:cs="Times New Roman"/>
              <w:b w:val="0"/>
              <w:color w:val="000000" w:themeColor="text1"/>
              <w:sz w:val="24"/>
              <w:szCs w:val="24"/>
            </w:rPr>
          </w:pPr>
          <w:r w:rsidRPr="00A318F6">
            <w:rPr>
              <w:rFonts w:ascii="Times New Roman" w:eastAsia="Times New Roman" w:hAnsi="Times New Roman" w:cs="Times New Roman"/>
              <w:color w:val="000000" w:themeColor="text1"/>
              <w:sz w:val="24"/>
              <w:szCs w:val="24"/>
            </w:rPr>
            <w:t xml:space="preserve">Children begin developing at birth and continue to adulthood. The successful completion of developmental milestones helps a child reach full potential. The physical, social, cognitive, and emotional development of a child determines future success.  Parents are conflicted by the thought that divorce exposes children less to interparental conflicts and therefore the child’s adjustment should improve. This notion is at the heart of the question of whether a parent should stay in a conflicted marriage for the sake of the children. </w:t>
          </w:r>
          <w:sdt>
            <w:sdtPr>
              <w:rPr>
                <w:rFonts w:ascii="Times New Roman" w:eastAsia="Times New Roman" w:hAnsi="Times New Roman" w:cs="Times New Roman"/>
                <w:color w:val="000000" w:themeColor="text1"/>
                <w:sz w:val="24"/>
                <w:szCs w:val="24"/>
              </w:rPr>
              <w:id w:val="766038029"/>
              <w:citation/>
            </w:sdtPr>
            <w:sdtEndPr/>
            <w:sdtContent>
              <w:r w:rsidRPr="00A318F6">
                <w:rPr>
                  <w:rFonts w:ascii="Times New Roman" w:eastAsia="Times New Roman" w:hAnsi="Times New Roman" w:cs="Times New Roman"/>
                  <w:color w:val="000000" w:themeColor="text1"/>
                  <w:sz w:val="24"/>
                  <w:szCs w:val="24"/>
                </w:rPr>
                <w:fldChar w:fldCharType="begin"/>
              </w:r>
              <w:r w:rsidRPr="00A318F6">
                <w:rPr>
                  <w:rFonts w:ascii="Times New Roman" w:eastAsia="Times New Roman" w:hAnsi="Times New Roman" w:cs="Times New Roman"/>
                  <w:color w:val="000000" w:themeColor="text1"/>
                  <w:sz w:val="24"/>
                  <w:szCs w:val="24"/>
                </w:rPr>
                <w:instrText xml:space="preserve"> CITATION Dav12 \l 1033 </w:instrText>
              </w:r>
              <w:r w:rsidRPr="00A318F6">
                <w:rPr>
                  <w:rFonts w:ascii="Times New Roman" w:eastAsia="Times New Roman" w:hAnsi="Times New Roman" w:cs="Times New Roman"/>
                  <w:color w:val="000000" w:themeColor="text1"/>
                  <w:sz w:val="24"/>
                  <w:szCs w:val="24"/>
                </w:rPr>
                <w:fldChar w:fldCharType="separate"/>
              </w:r>
              <w:r w:rsidRPr="00A318F6">
                <w:rPr>
                  <w:rFonts w:ascii="Times New Roman" w:eastAsia="Times New Roman" w:hAnsi="Times New Roman" w:cs="Times New Roman"/>
                  <w:noProof/>
                  <w:color w:val="000000" w:themeColor="text1"/>
                  <w:sz w:val="24"/>
                  <w:szCs w:val="24"/>
                </w:rPr>
                <w:t>(Davies, Cichetti, &amp; Martin, 2012)</w:t>
              </w:r>
              <w:r w:rsidRPr="00A318F6">
                <w:rPr>
                  <w:rFonts w:ascii="Times New Roman" w:eastAsia="Times New Roman" w:hAnsi="Times New Roman" w:cs="Times New Roman"/>
                  <w:color w:val="000000" w:themeColor="text1"/>
                  <w:sz w:val="24"/>
                  <w:szCs w:val="24"/>
                </w:rPr>
                <w:fldChar w:fldCharType="end"/>
              </w:r>
            </w:sdtContent>
          </w:sdt>
          <w:r w:rsidR="00F85E97" w:rsidRPr="00A318F6">
            <w:rPr>
              <w:rFonts w:ascii="Times New Roman" w:eastAsia="Times New Roman" w:hAnsi="Times New Roman" w:cs="Times New Roman"/>
              <w:color w:val="000000" w:themeColor="text1"/>
              <w:sz w:val="24"/>
              <w:szCs w:val="24"/>
            </w:rPr>
            <w:t xml:space="preserve">. </w:t>
          </w:r>
          <w:r w:rsidR="00F85E97" w:rsidRPr="00A318F6">
            <w:rPr>
              <w:rFonts w:ascii="Times New Roman" w:eastAsia="Times New Roman" w:hAnsi="Times New Roman" w:cs="Times New Roman"/>
              <w:color w:val="000000" w:themeColor="text1"/>
              <w:sz w:val="24"/>
              <w:szCs w:val="24"/>
            </w:rPr>
            <w:tab/>
          </w:r>
          <w:r w:rsidR="00F85E97" w:rsidRPr="00A318F6">
            <w:rPr>
              <w:rStyle w:val="Strong"/>
              <w:rFonts w:ascii="Times New Roman" w:hAnsi="Times New Roman" w:cs="Times New Roman"/>
              <w:b w:val="0"/>
              <w:color w:val="000000" w:themeColor="text1"/>
              <w:sz w:val="24"/>
              <w:szCs w:val="24"/>
            </w:rPr>
            <w:t xml:space="preserve">In thinking about the effects of divorce on children it is important to consider factors that facilitate the child's adjustment or makes them vulnerable to the negative effects of divorce. A few things that can be done to help a child through these difficult times are: (1) Prior to the separation, it may be helpful for both parents to discuss the impending divorce at a level appropriate for the child; (2) Be available to answer questions; (3) Read age appropriate books on divorce with your child; (4) Reassure the child divorce is not his or her fault; and (5) Let the child know that you will both continue to love him.  </w:t>
          </w:r>
        </w:p>
        <w:p w14:paraId="7413C883" w14:textId="2C5406E3" w:rsidR="002B1C47" w:rsidRPr="00A318F6" w:rsidRDefault="00C635F9" w:rsidP="00A318F6">
          <w:pPr>
            <w:pStyle w:val="Heading2"/>
            <w:spacing w:line="480" w:lineRule="auto"/>
            <w:rPr>
              <w:rFonts w:ascii="Times New Roman" w:eastAsia="Times New Roman" w:hAnsi="Times New Roman" w:cs="Times New Roman"/>
              <w:color w:val="000000" w:themeColor="text1"/>
              <w:sz w:val="24"/>
              <w:szCs w:val="24"/>
            </w:rPr>
          </w:pPr>
          <w:r w:rsidRPr="00A318F6">
            <w:rPr>
              <w:rStyle w:val="Strong"/>
              <w:rFonts w:ascii="Times New Roman" w:hAnsi="Times New Roman" w:cs="Times New Roman"/>
              <w:color w:val="000000" w:themeColor="text1"/>
              <w:sz w:val="24"/>
              <w:szCs w:val="24"/>
            </w:rPr>
            <w:lastRenderedPageBreak/>
            <w:t xml:space="preserve"> </w:t>
          </w:r>
          <w:bookmarkStart w:id="35" w:name="_Toc509849311"/>
          <w:r w:rsidR="00F85E97" w:rsidRPr="00A318F6">
            <w:rPr>
              <w:rStyle w:val="Strong"/>
              <w:rFonts w:ascii="Times New Roman" w:hAnsi="Times New Roman" w:cs="Times New Roman"/>
              <w:color w:val="000000" w:themeColor="text1"/>
              <w:sz w:val="24"/>
              <w:szCs w:val="24"/>
            </w:rPr>
            <w:t>Emotional Development</w:t>
          </w:r>
          <w:bookmarkEnd w:id="35"/>
          <w:r w:rsidR="00F85E97" w:rsidRPr="00A318F6">
            <w:rPr>
              <w:rStyle w:val="Strong"/>
              <w:rFonts w:ascii="Times New Roman" w:hAnsi="Times New Roman" w:cs="Times New Roman"/>
              <w:color w:val="000000" w:themeColor="text1"/>
              <w:sz w:val="24"/>
              <w:szCs w:val="24"/>
            </w:rPr>
            <w:t xml:space="preserve">  </w:t>
          </w:r>
          <w:bookmarkStart w:id="36" w:name="_Toc508189413"/>
          <w:r w:rsidR="002B1C47" w:rsidRPr="00A318F6">
            <w:rPr>
              <w:rStyle w:val="Strong"/>
              <w:rFonts w:ascii="Times New Roman" w:hAnsi="Times New Roman" w:cs="Times New Roman"/>
              <w:color w:val="000000" w:themeColor="text1"/>
              <w:sz w:val="24"/>
              <w:szCs w:val="24"/>
            </w:rPr>
            <w:tab/>
          </w:r>
        </w:p>
        <w:p w14:paraId="27737431" w14:textId="77777777" w:rsidR="00D312DA" w:rsidRPr="00A318F6" w:rsidRDefault="004631C5" w:rsidP="00A318F6">
          <w:pPr>
            <w:pStyle w:val="Heading2"/>
            <w:spacing w:line="480" w:lineRule="auto"/>
            <w:ind w:firstLine="720"/>
            <w:rPr>
              <w:rFonts w:ascii="Times New Roman" w:eastAsia="Times New Roman" w:hAnsi="Times New Roman" w:cs="Times New Roman"/>
              <w:color w:val="000000" w:themeColor="text1"/>
              <w:sz w:val="24"/>
              <w:szCs w:val="24"/>
            </w:rPr>
          </w:pPr>
          <w:bookmarkStart w:id="37" w:name="_Toc509849312"/>
          <w:r w:rsidRPr="00A318F6">
            <w:rPr>
              <w:rFonts w:ascii="Times New Roman" w:eastAsia="Times New Roman" w:hAnsi="Times New Roman" w:cs="Times New Roman"/>
              <w:color w:val="000000" w:themeColor="text1"/>
              <w:sz w:val="24"/>
              <w:szCs w:val="24"/>
            </w:rPr>
            <w:t>T</w:t>
          </w:r>
          <w:r w:rsidR="00815B97" w:rsidRPr="00A318F6">
            <w:rPr>
              <w:rFonts w:ascii="Times New Roman" w:eastAsia="Times New Roman" w:hAnsi="Times New Roman" w:cs="Times New Roman"/>
              <w:color w:val="000000" w:themeColor="text1"/>
              <w:sz w:val="24"/>
              <w:szCs w:val="24"/>
            </w:rPr>
            <w:t>he social/emotional d</w:t>
          </w:r>
          <w:r w:rsidR="00412ACD" w:rsidRPr="00A318F6">
            <w:rPr>
              <w:rFonts w:ascii="Times New Roman" w:eastAsia="Times New Roman" w:hAnsi="Times New Roman" w:cs="Times New Roman"/>
              <w:color w:val="000000" w:themeColor="text1"/>
              <w:sz w:val="24"/>
              <w:szCs w:val="24"/>
            </w:rPr>
            <w:t xml:space="preserve">evelopment </w:t>
          </w:r>
          <w:r w:rsidR="00815B97" w:rsidRPr="00A318F6">
            <w:rPr>
              <w:rFonts w:ascii="Times New Roman" w:eastAsia="Times New Roman" w:hAnsi="Times New Roman" w:cs="Times New Roman"/>
              <w:color w:val="000000" w:themeColor="text1"/>
              <w:sz w:val="24"/>
              <w:szCs w:val="24"/>
            </w:rPr>
            <w:t>encompasses feelings and emotions, behaviors, attachments and relationships with others, independence, self-esteem, and temperament.</w:t>
          </w:r>
          <w:r w:rsidR="004C3E43" w:rsidRPr="00A318F6">
            <w:rPr>
              <w:rFonts w:ascii="Times New Roman" w:eastAsia="Times New Roman" w:hAnsi="Times New Roman" w:cs="Times New Roman"/>
              <w:color w:val="000000" w:themeColor="text1"/>
              <w:sz w:val="24"/>
              <w:szCs w:val="24"/>
            </w:rPr>
            <w:t xml:space="preserve"> A</w:t>
          </w:r>
          <w:bookmarkEnd w:id="37"/>
        </w:p>
        <w:p w14:paraId="64194690" w14:textId="133D4ADA" w:rsidR="004631C5" w:rsidRPr="00A318F6" w:rsidRDefault="00D312DA" w:rsidP="00A318F6">
          <w:pPr>
            <w:pStyle w:val="Heading2"/>
            <w:spacing w:line="480" w:lineRule="auto"/>
            <w:rPr>
              <w:rFonts w:ascii="Times New Roman" w:eastAsia="Times New Roman" w:hAnsi="Times New Roman" w:cs="Times New Roman"/>
              <w:color w:val="000000" w:themeColor="text1"/>
              <w:sz w:val="24"/>
              <w:szCs w:val="24"/>
            </w:rPr>
          </w:pPr>
          <w:bookmarkStart w:id="38" w:name="_Toc509849313"/>
          <w:r w:rsidRPr="00A318F6">
            <w:rPr>
              <w:rFonts w:ascii="Times New Roman" w:eastAsia="Times New Roman" w:hAnsi="Times New Roman" w:cs="Times New Roman"/>
              <w:color w:val="000000" w:themeColor="text1"/>
              <w:sz w:val="24"/>
              <w:szCs w:val="24"/>
            </w:rPr>
            <w:t>A</w:t>
          </w:r>
          <w:r w:rsidR="004C3E43" w:rsidRPr="00A318F6">
            <w:rPr>
              <w:rFonts w:ascii="Times New Roman" w:eastAsia="Times New Roman" w:hAnsi="Times New Roman" w:cs="Times New Roman"/>
              <w:color w:val="000000" w:themeColor="text1"/>
              <w:sz w:val="24"/>
              <w:szCs w:val="24"/>
            </w:rPr>
            <w:t>ccording</w:t>
          </w:r>
          <w:r w:rsidR="00815B97" w:rsidRPr="00A318F6">
            <w:rPr>
              <w:rFonts w:ascii="Times New Roman" w:eastAsia="Times New Roman" w:hAnsi="Times New Roman" w:cs="Times New Roman"/>
              <w:color w:val="000000" w:themeColor="text1"/>
              <w:sz w:val="24"/>
              <w:szCs w:val="24"/>
            </w:rPr>
            <w:t xml:space="preserve"> to</w:t>
          </w:r>
          <w:r w:rsidR="004F33AE" w:rsidRPr="00A318F6">
            <w:rPr>
              <w:rFonts w:ascii="Times New Roman" w:eastAsia="Times New Roman" w:hAnsi="Times New Roman" w:cs="Times New Roman"/>
              <w:color w:val="000000" w:themeColor="text1"/>
              <w:sz w:val="24"/>
              <w:szCs w:val="24"/>
            </w:rPr>
            <w:t xml:space="preserve"> Nunes-</w:t>
          </w:r>
          <w:r w:rsidR="00BD41EB" w:rsidRPr="00A318F6">
            <w:rPr>
              <w:rFonts w:ascii="Times New Roman" w:eastAsia="Times New Roman" w:hAnsi="Times New Roman" w:cs="Times New Roman"/>
              <w:color w:val="000000" w:themeColor="text1"/>
              <w:sz w:val="24"/>
              <w:szCs w:val="24"/>
            </w:rPr>
            <w:t>Costa, (</w:t>
          </w:r>
          <w:r w:rsidR="004F33AE" w:rsidRPr="00A318F6">
            <w:rPr>
              <w:rFonts w:ascii="Times New Roman" w:eastAsia="Times New Roman" w:hAnsi="Times New Roman" w:cs="Times New Roman"/>
              <w:color w:val="000000" w:themeColor="text1"/>
              <w:sz w:val="24"/>
              <w:szCs w:val="24"/>
            </w:rPr>
            <w:t xml:space="preserve">2009) </w:t>
          </w:r>
          <w:r w:rsidR="00815B97" w:rsidRPr="00A318F6">
            <w:rPr>
              <w:rFonts w:ascii="Times New Roman" w:eastAsia="Times New Roman" w:hAnsi="Times New Roman" w:cs="Times New Roman"/>
              <w:color w:val="000000" w:themeColor="text1"/>
              <w:sz w:val="24"/>
              <w:szCs w:val="24"/>
            </w:rPr>
            <w:t xml:space="preserve">some of the stressful events that children of divorced parents </w:t>
          </w:r>
          <w:r w:rsidR="004C3E43" w:rsidRPr="00A318F6">
            <w:rPr>
              <w:rFonts w:ascii="Times New Roman" w:eastAsia="Times New Roman" w:hAnsi="Times New Roman" w:cs="Times New Roman"/>
              <w:color w:val="000000" w:themeColor="text1"/>
              <w:sz w:val="24"/>
              <w:szCs w:val="24"/>
            </w:rPr>
            <w:t>usually face</w:t>
          </w:r>
          <w:r w:rsidR="004F33AE" w:rsidRPr="00A318F6">
            <w:rPr>
              <w:rFonts w:ascii="Times New Roman" w:eastAsia="Times New Roman" w:hAnsi="Times New Roman" w:cs="Times New Roman"/>
              <w:color w:val="000000" w:themeColor="text1"/>
              <w:sz w:val="24"/>
              <w:szCs w:val="24"/>
            </w:rPr>
            <w:t xml:space="preserve"> </w:t>
          </w:r>
          <w:r w:rsidR="00815B97" w:rsidRPr="00A318F6">
            <w:rPr>
              <w:rFonts w:ascii="Times New Roman" w:eastAsia="Times New Roman" w:hAnsi="Times New Roman" w:cs="Times New Roman"/>
              <w:color w:val="000000" w:themeColor="text1"/>
              <w:sz w:val="24"/>
              <w:szCs w:val="24"/>
            </w:rPr>
            <w:t>include</w:t>
          </w:r>
          <w:r w:rsidR="004C3E43" w:rsidRPr="00A318F6">
            <w:rPr>
              <w:rFonts w:ascii="Times New Roman" w:eastAsia="Times New Roman" w:hAnsi="Times New Roman" w:cs="Times New Roman"/>
              <w:color w:val="000000" w:themeColor="text1"/>
              <w:sz w:val="24"/>
              <w:szCs w:val="24"/>
            </w:rPr>
            <w:t>s</w:t>
          </w:r>
          <w:r w:rsidR="00815B97" w:rsidRPr="00A318F6">
            <w:rPr>
              <w:rFonts w:ascii="Times New Roman" w:eastAsia="Times New Roman" w:hAnsi="Times New Roman" w:cs="Times New Roman"/>
              <w:color w:val="000000" w:themeColor="text1"/>
              <w:sz w:val="24"/>
              <w:szCs w:val="24"/>
            </w:rPr>
            <w:t xml:space="preserve"> parental depression </w:t>
          </w:r>
          <w:r w:rsidR="00B42447" w:rsidRPr="00A318F6">
            <w:rPr>
              <w:rFonts w:ascii="Times New Roman" w:eastAsia="Times New Roman" w:hAnsi="Times New Roman" w:cs="Times New Roman"/>
              <w:color w:val="000000" w:themeColor="text1"/>
              <w:sz w:val="24"/>
              <w:szCs w:val="24"/>
            </w:rPr>
            <w:t xml:space="preserve">and </w:t>
          </w:r>
          <w:r w:rsidR="00815B97" w:rsidRPr="00A318F6">
            <w:rPr>
              <w:rFonts w:ascii="Times New Roman" w:eastAsia="Times New Roman" w:hAnsi="Times New Roman" w:cs="Times New Roman"/>
              <w:color w:val="000000" w:themeColor="text1"/>
              <w:sz w:val="24"/>
              <w:szCs w:val="24"/>
            </w:rPr>
            <w:t>inter-parental arguments</w:t>
          </w:r>
          <w:r w:rsidR="00B42447" w:rsidRPr="00A318F6">
            <w:rPr>
              <w:rFonts w:ascii="Times New Roman" w:eastAsia="Times New Roman" w:hAnsi="Times New Roman" w:cs="Times New Roman"/>
              <w:color w:val="000000" w:themeColor="text1"/>
              <w:sz w:val="24"/>
              <w:szCs w:val="24"/>
            </w:rPr>
            <w:t>.</w:t>
          </w:r>
          <w:r w:rsidR="00815B97" w:rsidRPr="00A318F6">
            <w:rPr>
              <w:rFonts w:ascii="Times New Roman" w:eastAsia="Times New Roman" w:hAnsi="Times New Roman" w:cs="Times New Roman"/>
              <w:color w:val="000000" w:themeColor="text1"/>
              <w:sz w:val="24"/>
              <w:szCs w:val="24"/>
            </w:rPr>
            <w:t xml:space="preserve"> reduced contact with and inconsistent visitation by the non-residential parent, and a decline in the standard of living.</w:t>
          </w:r>
          <w:bookmarkEnd w:id="36"/>
          <w:bookmarkEnd w:id="38"/>
          <w:r w:rsidR="00815B97" w:rsidRPr="00A318F6">
            <w:rPr>
              <w:rFonts w:ascii="Times New Roman" w:eastAsia="Times New Roman" w:hAnsi="Times New Roman" w:cs="Times New Roman"/>
              <w:color w:val="000000" w:themeColor="text1"/>
              <w:sz w:val="24"/>
              <w:szCs w:val="24"/>
            </w:rPr>
            <w:t xml:space="preserve"> </w:t>
          </w:r>
          <w:r w:rsidR="003D63EC" w:rsidRPr="00A318F6">
            <w:rPr>
              <w:rFonts w:ascii="Times New Roman" w:eastAsia="Times New Roman" w:hAnsi="Times New Roman" w:cs="Times New Roman"/>
              <w:color w:val="000000" w:themeColor="text1"/>
              <w:sz w:val="24"/>
              <w:szCs w:val="24"/>
            </w:rPr>
            <w:t xml:space="preserve">   </w:t>
          </w:r>
        </w:p>
        <w:p w14:paraId="38B4E9DD" w14:textId="77777777" w:rsidR="0044126E" w:rsidRPr="00A318F6" w:rsidRDefault="003D63EC" w:rsidP="00A318F6">
          <w:pPr>
            <w:pStyle w:val="Heading2"/>
            <w:spacing w:before="0" w:line="480" w:lineRule="auto"/>
            <w:ind w:firstLine="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 </w:t>
          </w:r>
          <w:bookmarkStart w:id="39" w:name="_Toc508189414"/>
          <w:bookmarkStart w:id="40" w:name="_Toc509109761"/>
          <w:bookmarkStart w:id="41" w:name="_Toc509114786"/>
          <w:bookmarkStart w:id="42" w:name="_Toc509849314"/>
          <w:r w:rsidR="001F286E" w:rsidRPr="00A318F6">
            <w:rPr>
              <w:rFonts w:ascii="Times New Roman" w:hAnsi="Times New Roman" w:cs="Times New Roman"/>
              <w:color w:val="000000" w:themeColor="text1"/>
              <w:sz w:val="24"/>
              <w:szCs w:val="24"/>
            </w:rPr>
            <w:t xml:space="preserve">Dr. Richard O’ Conner, (2016) suggest divorce and parental depression as the reason some children </w:t>
          </w:r>
          <w:r w:rsidR="004F33AE" w:rsidRPr="00A318F6">
            <w:rPr>
              <w:rFonts w:ascii="Times New Roman" w:hAnsi="Times New Roman" w:cs="Times New Roman"/>
              <w:color w:val="000000" w:themeColor="text1"/>
              <w:sz w:val="24"/>
              <w:szCs w:val="24"/>
            </w:rPr>
            <w:t>unable to meet the basic demands of sitting, paying attention, and controlling themselves</w:t>
          </w:r>
          <w:r w:rsidR="004650C1" w:rsidRPr="00A318F6">
            <w:rPr>
              <w:rFonts w:ascii="Times New Roman" w:hAnsi="Times New Roman" w:cs="Times New Roman"/>
              <w:color w:val="000000" w:themeColor="text1"/>
              <w:sz w:val="24"/>
              <w:szCs w:val="24"/>
            </w:rPr>
            <w:t xml:space="preserve">. There are also more children who are </w:t>
          </w:r>
          <w:r w:rsidR="004F33AE" w:rsidRPr="00A318F6">
            <w:rPr>
              <w:rFonts w:ascii="Times New Roman" w:hAnsi="Times New Roman" w:cs="Times New Roman"/>
              <w:color w:val="000000" w:themeColor="text1"/>
              <w:sz w:val="24"/>
              <w:szCs w:val="24"/>
            </w:rPr>
            <w:t>being placed in special ed</w:t>
          </w:r>
          <w:r w:rsidR="004650C1" w:rsidRPr="00A318F6">
            <w:rPr>
              <w:rFonts w:ascii="Times New Roman" w:hAnsi="Times New Roman" w:cs="Times New Roman"/>
              <w:color w:val="000000" w:themeColor="text1"/>
              <w:sz w:val="24"/>
              <w:szCs w:val="24"/>
            </w:rPr>
            <w:t>ucation</w:t>
          </w:r>
          <w:r w:rsidR="004F33AE" w:rsidRPr="00A318F6">
            <w:rPr>
              <w:rFonts w:ascii="Times New Roman" w:hAnsi="Times New Roman" w:cs="Times New Roman"/>
              <w:color w:val="000000" w:themeColor="text1"/>
              <w:sz w:val="24"/>
              <w:szCs w:val="24"/>
            </w:rPr>
            <w:t xml:space="preserve"> programs. The number of children on Ritalin is rising at an alarming rate.</w:t>
          </w:r>
          <w:r w:rsidR="004650C1" w:rsidRPr="00A318F6">
            <w:rPr>
              <w:rFonts w:ascii="Times New Roman" w:hAnsi="Times New Roman" w:cs="Times New Roman"/>
              <w:color w:val="000000" w:themeColor="text1"/>
              <w:sz w:val="24"/>
              <w:szCs w:val="24"/>
            </w:rPr>
            <w:t xml:space="preserve">  No one knows why this is occurring, however some blame divorce as </w:t>
          </w:r>
          <w:r w:rsidR="001F286E" w:rsidRPr="00A318F6">
            <w:rPr>
              <w:rFonts w:ascii="Times New Roman" w:hAnsi="Times New Roman" w:cs="Times New Roman"/>
              <w:color w:val="000000" w:themeColor="text1"/>
              <w:sz w:val="24"/>
              <w:szCs w:val="24"/>
            </w:rPr>
            <w:t>the cause.  At</w:t>
          </w:r>
          <w:r w:rsidR="004F33AE" w:rsidRPr="00A318F6">
            <w:rPr>
              <w:rFonts w:ascii="Times New Roman" w:hAnsi="Times New Roman" w:cs="Times New Roman"/>
              <w:color w:val="000000" w:themeColor="text1"/>
              <w:sz w:val="24"/>
              <w:szCs w:val="24"/>
            </w:rPr>
            <w:t xml:space="preserve"> the same time, the incidence of clinical </w:t>
          </w:r>
          <w:hyperlink r:id="rId8" w:history="1">
            <w:r w:rsidR="004F33AE" w:rsidRPr="00A318F6">
              <w:rPr>
                <w:rStyle w:val="Hyperlink"/>
                <w:rFonts w:ascii="Times New Roman" w:hAnsi="Times New Roman" w:cs="Times New Roman"/>
                <w:color w:val="000000" w:themeColor="text1"/>
                <w:sz w:val="24"/>
                <w:szCs w:val="24"/>
                <w:u w:val="none"/>
              </w:rPr>
              <w:t>depression</w:t>
            </w:r>
          </w:hyperlink>
          <w:r w:rsidR="004F33AE" w:rsidRPr="00A318F6">
            <w:rPr>
              <w:rFonts w:ascii="Times New Roman" w:hAnsi="Times New Roman" w:cs="Times New Roman"/>
              <w:color w:val="000000" w:themeColor="text1"/>
              <w:sz w:val="24"/>
              <w:szCs w:val="24"/>
            </w:rPr>
            <w:t xml:space="preserve"> among parents </w:t>
          </w:r>
          <w:r w:rsidR="001F286E" w:rsidRPr="00A318F6">
            <w:rPr>
              <w:rFonts w:ascii="Times New Roman" w:hAnsi="Times New Roman" w:cs="Times New Roman"/>
              <w:color w:val="000000" w:themeColor="text1"/>
              <w:sz w:val="24"/>
              <w:szCs w:val="24"/>
            </w:rPr>
            <w:t xml:space="preserve">of young children </w:t>
          </w:r>
          <w:r w:rsidR="004F33AE" w:rsidRPr="00A318F6">
            <w:rPr>
              <w:rFonts w:ascii="Times New Roman" w:hAnsi="Times New Roman" w:cs="Times New Roman"/>
              <w:color w:val="000000" w:themeColor="text1"/>
              <w:sz w:val="24"/>
              <w:szCs w:val="24"/>
            </w:rPr>
            <w:t xml:space="preserve">is almost </w:t>
          </w:r>
          <w:r w:rsidR="00144DA1" w:rsidRPr="00A318F6">
            <w:rPr>
              <w:rFonts w:ascii="Times New Roman" w:hAnsi="Times New Roman" w:cs="Times New Roman"/>
              <w:color w:val="000000" w:themeColor="text1"/>
              <w:sz w:val="24"/>
              <w:szCs w:val="24"/>
            </w:rPr>
            <w:t>epidemic and</w:t>
          </w:r>
          <w:r w:rsidR="004F33AE" w:rsidRPr="00A318F6">
            <w:rPr>
              <w:rFonts w:ascii="Times New Roman" w:hAnsi="Times New Roman" w:cs="Times New Roman"/>
              <w:color w:val="000000" w:themeColor="text1"/>
              <w:sz w:val="24"/>
              <w:szCs w:val="24"/>
            </w:rPr>
            <w:t xml:space="preserve"> continues to rise.</w:t>
          </w:r>
          <w:bookmarkEnd w:id="39"/>
          <w:bookmarkEnd w:id="40"/>
          <w:bookmarkEnd w:id="41"/>
          <w:bookmarkEnd w:id="42"/>
          <w:r w:rsidR="004F33AE" w:rsidRPr="00A318F6">
            <w:rPr>
              <w:rFonts w:ascii="Times New Roman" w:hAnsi="Times New Roman" w:cs="Times New Roman"/>
              <w:color w:val="000000" w:themeColor="text1"/>
              <w:sz w:val="24"/>
              <w:szCs w:val="24"/>
            </w:rPr>
            <w:t xml:space="preserve"> </w:t>
          </w:r>
          <w:r w:rsidR="00144DA1" w:rsidRPr="00A318F6">
            <w:rPr>
              <w:rFonts w:ascii="Times New Roman" w:hAnsi="Times New Roman" w:cs="Times New Roman"/>
              <w:color w:val="000000" w:themeColor="text1"/>
              <w:sz w:val="24"/>
              <w:szCs w:val="24"/>
            </w:rPr>
            <w:t xml:space="preserve">                  </w:t>
          </w:r>
        </w:p>
        <w:p w14:paraId="0F7C9E2D" w14:textId="713AD264" w:rsidR="00FD4647" w:rsidRPr="00A318F6" w:rsidRDefault="004F33AE" w:rsidP="00A318F6">
          <w:pPr>
            <w:spacing w:after="100" w:afterAutospacing="1" w:line="480" w:lineRule="auto"/>
            <w:ind w:firstLine="720"/>
            <w:contextualSpacing/>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 xml:space="preserve">Today almost twenty percent of the population </w:t>
          </w:r>
          <w:r w:rsidR="001A44EB" w:rsidRPr="00A318F6">
            <w:rPr>
              <w:rFonts w:ascii="Times New Roman" w:hAnsi="Times New Roman" w:cs="Times New Roman"/>
              <w:color w:val="000000" w:themeColor="text1"/>
              <w:sz w:val="24"/>
              <w:szCs w:val="24"/>
            </w:rPr>
            <w:t xml:space="preserve">that </w:t>
          </w:r>
          <w:r w:rsidRPr="00A318F6">
            <w:rPr>
              <w:rFonts w:ascii="Times New Roman" w:hAnsi="Times New Roman" w:cs="Times New Roman"/>
              <w:color w:val="000000" w:themeColor="text1"/>
              <w:sz w:val="24"/>
              <w:szCs w:val="24"/>
            </w:rPr>
            <w:t xml:space="preserve">meet the criteria for some form of depression </w:t>
          </w:r>
          <w:r w:rsidR="00144DA1" w:rsidRPr="00A318F6">
            <w:rPr>
              <w:rFonts w:ascii="Times New Roman" w:hAnsi="Times New Roman" w:cs="Times New Roman"/>
              <w:color w:val="000000" w:themeColor="text1"/>
              <w:sz w:val="24"/>
              <w:szCs w:val="24"/>
            </w:rPr>
            <w:t xml:space="preserve">are </w:t>
          </w:r>
          <w:r w:rsidR="004108F6" w:rsidRPr="00A318F6">
            <w:rPr>
              <w:rFonts w:ascii="Times New Roman" w:hAnsi="Times New Roman" w:cs="Times New Roman"/>
              <w:color w:val="000000" w:themeColor="text1"/>
              <w:sz w:val="24"/>
              <w:szCs w:val="24"/>
            </w:rPr>
            <w:t>either parents or</w:t>
          </w:r>
          <w:r w:rsidR="00144DA1" w:rsidRPr="00A318F6">
            <w:rPr>
              <w:rFonts w:ascii="Times New Roman" w:hAnsi="Times New Roman" w:cs="Times New Roman"/>
              <w:color w:val="000000" w:themeColor="text1"/>
              <w:sz w:val="24"/>
              <w:szCs w:val="24"/>
            </w:rPr>
            <w:t xml:space="preserve"> children. This does not mean people who are temporarily feeling </w:t>
          </w:r>
          <w:r w:rsidR="001666C0" w:rsidRPr="00A318F6">
            <w:rPr>
              <w:rFonts w:ascii="Times New Roman" w:hAnsi="Times New Roman" w:cs="Times New Roman"/>
              <w:color w:val="000000" w:themeColor="text1"/>
              <w:sz w:val="24"/>
              <w:szCs w:val="24"/>
            </w:rPr>
            <w:t xml:space="preserve">bad </w:t>
          </w:r>
          <w:r w:rsidR="00144DA1" w:rsidRPr="00A318F6">
            <w:rPr>
              <w:rFonts w:ascii="Times New Roman" w:hAnsi="Times New Roman" w:cs="Times New Roman"/>
              <w:color w:val="000000" w:themeColor="text1"/>
              <w:sz w:val="24"/>
              <w:szCs w:val="24"/>
            </w:rPr>
            <w:t xml:space="preserve">but people who are </w:t>
          </w:r>
          <w:r w:rsidRPr="00A318F6">
            <w:rPr>
              <w:rFonts w:ascii="Times New Roman" w:hAnsi="Times New Roman" w:cs="Times New Roman"/>
              <w:color w:val="000000" w:themeColor="text1"/>
              <w:sz w:val="24"/>
              <w:szCs w:val="24"/>
            </w:rPr>
            <w:t>having real difficulty functioning</w:t>
          </w:r>
          <w:r w:rsidR="0044126E" w:rsidRPr="00A318F6">
            <w:rPr>
              <w:rFonts w:ascii="Times New Roman" w:hAnsi="Times New Roman" w:cs="Times New Roman"/>
              <w:color w:val="000000" w:themeColor="text1"/>
              <w:sz w:val="24"/>
              <w:szCs w:val="24"/>
            </w:rPr>
            <w:t>. A good child therapist understands the connections between parental depression and a child’s behavior. This therapist will also know that if the parent is depressed then the child is also in need of help.</w:t>
          </w:r>
          <w:r w:rsidR="001666C0" w:rsidRPr="00A318F6">
            <w:rPr>
              <w:rFonts w:ascii="Times New Roman" w:hAnsi="Times New Roman" w:cs="Times New Roman"/>
              <w:color w:val="000000" w:themeColor="text1"/>
              <w:sz w:val="24"/>
              <w:szCs w:val="24"/>
            </w:rPr>
            <w:t xml:space="preserve">  </w:t>
          </w:r>
        </w:p>
        <w:p w14:paraId="18749453" w14:textId="77777777" w:rsidR="00FD4647" w:rsidRPr="00A318F6" w:rsidRDefault="008F1016" w:rsidP="00A318F6">
          <w:pPr>
            <w:spacing w:after="100" w:afterAutospacing="1" w:line="480" w:lineRule="auto"/>
            <w:ind w:firstLine="720"/>
            <w:contextualSpacing/>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The parents</w:t>
          </w:r>
          <w:r w:rsidR="001666C0" w:rsidRPr="00A318F6">
            <w:rPr>
              <w:rFonts w:ascii="Times New Roman" w:hAnsi="Times New Roman" w:cs="Times New Roman"/>
              <w:color w:val="000000" w:themeColor="text1"/>
              <w:sz w:val="24"/>
              <w:szCs w:val="24"/>
            </w:rPr>
            <w:t xml:space="preserve"> </w:t>
          </w:r>
          <w:r w:rsidR="004F33AE" w:rsidRPr="00A318F6">
            <w:rPr>
              <w:rFonts w:ascii="Times New Roman" w:hAnsi="Times New Roman" w:cs="Times New Roman"/>
              <w:color w:val="000000" w:themeColor="text1"/>
              <w:sz w:val="24"/>
              <w:szCs w:val="24"/>
            </w:rPr>
            <w:t xml:space="preserve">often feel that the child’s behavior is the source of </w:t>
          </w:r>
          <w:r w:rsidRPr="00A318F6">
            <w:rPr>
              <w:rFonts w:ascii="Times New Roman" w:hAnsi="Times New Roman" w:cs="Times New Roman"/>
              <w:color w:val="000000" w:themeColor="text1"/>
              <w:sz w:val="24"/>
              <w:szCs w:val="24"/>
            </w:rPr>
            <w:t xml:space="preserve">the family’s </w:t>
          </w:r>
          <w:r w:rsidR="004F33AE" w:rsidRPr="00A318F6">
            <w:rPr>
              <w:rFonts w:ascii="Times New Roman" w:hAnsi="Times New Roman" w:cs="Times New Roman"/>
              <w:color w:val="000000" w:themeColor="text1"/>
              <w:sz w:val="24"/>
              <w:szCs w:val="24"/>
            </w:rPr>
            <w:t xml:space="preserve">distress, </w:t>
          </w:r>
          <w:r w:rsidR="001666C0" w:rsidRPr="00A318F6">
            <w:rPr>
              <w:rFonts w:ascii="Times New Roman" w:hAnsi="Times New Roman" w:cs="Times New Roman"/>
              <w:color w:val="000000" w:themeColor="text1"/>
              <w:sz w:val="24"/>
              <w:szCs w:val="24"/>
            </w:rPr>
            <w:t>the fact is</w:t>
          </w:r>
          <w:r w:rsidR="00A8048B" w:rsidRPr="00A318F6">
            <w:rPr>
              <w:rFonts w:ascii="Times New Roman" w:hAnsi="Times New Roman" w:cs="Times New Roman"/>
              <w:color w:val="000000" w:themeColor="text1"/>
              <w:sz w:val="24"/>
              <w:szCs w:val="24"/>
            </w:rPr>
            <w:t xml:space="preserve"> the child </w:t>
          </w:r>
          <w:r w:rsidR="001666C0" w:rsidRPr="00A318F6">
            <w:rPr>
              <w:rFonts w:ascii="Times New Roman" w:hAnsi="Times New Roman" w:cs="Times New Roman"/>
              <w:color w:val="000000" w:themeColor="text1"/>
              <w:sz w:val="24"/>
              <w:szCs w:val="24"/>
            </w:rPr>
            <w:t xml:space="preserve">is reacting to the </w:t>
          </w:r>
          <w:r w:rsidR="004F33AE" w:rsidRPr="00A318F6">
            <w:rPr>
              <w:rFonts w:ascii="Times New Roman" w:hAnsi="Times New Roman" w:cs="Times New Roman"/>
              <w:color w:val="000000" w:themeColor="text1"/>
              <w:sz w:val="24"/>
              <w:szCs w:val="24"/>
            </w:rPr>
            <w:t>parent’s depression</w:t>
          </w:r>
          <w:r w:rsidR="001666C0" w:rsidRPr="00A318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275261906"/>
              <w:citation/>
            </w:sdtPr>
            <w:sdtEndPr/>
            <w:sdtContent>
              <w:r w:rsidR="00A3381A" w:rsidRPr="00A318F6">
                <w:rPr>
                  <w:rFonts w:ascii="Times New Roman" w:hAnsi="Times New Roman" w:cs="Times New Roman"/>
                  <w:color w:val="000000" w:themeColor="text1"/>
                  <w:sz w:val="24"/>
                  <w:szCs w:val="24"/>
                </w:rPr>
                <w:fldChar w:fldCharType="begin"/>
              </w:r>
              <w:r w:rsidR="00A3381A" w:rsidRPr="00A318F6">
                <w:rPr>
                  <w:rFonts w:ascii="Times New Roman" w:hAnsi="Times New Roman" w:cs="Times New Roman"/>
                  <w:color w:val="000000" w:themeColor="text1"/>
                  <w:sz w:val="24"/>
                  <w:szCs w:val="24"/>
                </w:rPr>
                <w:instrText xml:space="preserve"> CITATION OCo16 \l 1033 </w:instrText>
              </w:r>
              <w:r w:rsidR="00A3381A" w:rsidRPr="00A318F6">
                <w:rPr>
                  <w:rFonts w:ascii="Times New Roman" w:hAnsi="Times New Roman" w:cs="Times New Roman"/>
                  <w:color w:val="000000" w:themeColor="text1"/>
                  <w:sz w:val="24"/>
                  <w:szCs w:val="24"/>
                </w:rPr>
                <w:fldChar w:fldCharType="separate"/>
              </w:r>
              <w:r w:rsidR="00A3381A" w:rsidRPr="00A318F6">
                <w:rPr>
                  <w:rFonts w:ascii="Times New Roman" w:hAnsi="Times New Roman" w:cs="Times New Roman"/>
                  <w:noProof/>
                  <w:color w:val="000000" w:themeColor="text1"/>
                  <w:sz w:val="24"/>
                  <w:szCs w:val="24"/>
                </w:rPr>
                <w:t>(O'Conner, 2016)</w:t>
              </w:r>
              <w:r w:rsidR="00A3381A" w:rsidRPr="00A318F6">
                <w:rPr>
                  <w:rFonts w:ascii="Times New Roman" w:hAnsi="Times New Roman" w:cs="Times New Roman"/>
                  <w:color w:val="000000" w:themeColor="text1"/>
                  <w:sz w:val="24"/>
                  <w:szCs w:val="24"/>
                </w:rPr>
                <w:fldChar w:fldCharType="end"/>
              </w:r>
            </w:sdtContent>
          </w:sdt>
          <w:r w:rsidR="00E5434D" w:rsidRPr="00A318F6">
            <w:rPr>
              <w:rFonts w:ascii="Times New Roman" w:hAnsi="Times New Roman" w:cs="Times New Roman"/>
              <w:color w:val="000000" w:themeColor="text1"/>
              <w:sz w:val="24"/>
              <w:szCs w:val="24"/>
            </w:rPr>
            <w:t>.</w:t>
          </w:r>
          <w:r w:rsidR="00953CB4" w:rsidRPr="00A318F6">
            <w:rPr>
              <w:rFonts w:ascii="Times New Roman" w:hAnsi="Times New Roman" w:cs="Times New Roman"/>
              <w:color w:val="000000" w:themeColor="text1"/>
              <w:sz w:val="24"/>
              <w:szCs w:val="24"/>
            </w:rPr>
            <w:t xml:space="preserve">  </w:t>
          </w:r>
          <w:r w:rsidR="00E5434D" w:rsidRPr="00A318F6">
            <w:rPr>
              <w:rFonts w:ascii="Times New Roman" w:hAnsi="Times New Roman" w:cs="Times New Roman"/>
              <w:color w:val="000000" w:themeColor="text1"/>
              <w:sz w:val="24"/>
              <w:szCs w:val="24"/>
            </w:rPr>
            <w:t>There have been extreme cases</w:t>
          </w:r>
          <w:r w:rsidR="001A44EB" w:rsidRPr="00A318F6">
            <w:rPr>
              <w:rFonts w:ascii="Times New Roman" w:hAnsi="Times New Roman" w:cs="Times New Roman"/>
              <w:color w:val="000000" w:themeColor="text1"/>
              <w:sz w:val="24"/>
              <w:szCs w:val="24"/>
            </w:rPr>
            <w:t xml:space="preserve"> of parental depression where the parent put the child out of the home to live elsewhere.</w:t>
          </w:r>
          <w:r w:rsidR="00A3381A" w:rsidRPr="00A318F6">
            <w:rPr>
              <w:rFonts w:ascii="Times New Roman" w:hAnsi="Times New Roman" w:cs="Times New Roman"/>
              <w:color w:val="000000" w:themeColor="text1"/>
              <w:sz w:val="24"/>
              <w:szCs w:val="24"/>
            </w:rPr>
            <w:t xml:space="preserve">  </w:t>
          </w:r>
          <w:r w:rsidR="001A44EB" w:rsidRPr="00A318F6">
            <w:rPr>
              <w:rFonts w:ascii="Times New Roman" w:hAnsi="Times New Roman" w:cs="Times New Roman"/>
              <w:color w:val="000000" w:themeColor="text1"/>
              <w:sz w:val="24"/>
              <w:szCs w:val="24"/>
            </w:rPr>
            <w:t xml:space="preserve">We often </w:t>
          </w:r>
          <w:r w:rsidR="00A8048B" w:rsidRPr="00A318F6">
            <w:rPr>
              <w:rFonts w:ascii="Times New Roman" w:hAnsi="Times New Roman" w:cs="Times New Roman"/>
              <w:color w:val="000000" w:themeColor="text1"/>
              <w:sz w:val="24"/>
              <w:szCs w:val="24"/>
            </w:rPr>
            <w:t>explain</w:t>
          </w:r>
          <w:r w:rsidR="001A44EB" w:rsidRPr="00A318F6">
            <w:rPr>
              <w:rFonts w:ascii="Times New Roman" w:hAnsi="Times New Roman" w:cs="Times New Roman"/>
              <w:color w:val="000000" w:themeColor="text1"/>
              <w:sz w:val="24"/>
              <w:szCs w:val="24"/>
            </w:rPr>
            <w:t xml:space="preserve"> to parents that the child is really trying to get </w:t>
          </w:r>
          <w:r w:rsidR="00A8048B" w:rsidRPr="00A318F6">
            <w:rPr>
              <w:rFonts w:ascii="Times New Roman" w:hAnsi="Times New Roman" w:cs="Times New Roman"/>
              <w:color w:val="000000" w:themeColor="text1"/>
              <w:sz w:val="24"/>
              <w:szCs w:val="24"/>
            </w:rPr>
            <w:t>noticed and</w:t>
          </w:r>
          <w:r w:rsidR="001A44EB" w:rsidRPr="00A318F6">
            <w:rPr>
              <w:rFonts w:ascii="Times New Roman" w:hAnsi="Times New Roman" w:cs="Times New Roman"/>
              <w:color w:val="000000" w:themeColor="text1"/>
              <w:sz w:val="24"/>
              <w:szCs w:val="24"/>
            </w:rPr>
            <w:t xml:space="preserve"> trying to </w:t>
          </w:r>
          <w:r w:rsidR="00A8048B" w:rsidRPr="00A318F6">
            <w:rPr>
              <w:rFonts w:ascii="Times New Roman" w:hAnsi="Times New Roman" w:cs="Times New Roman"/>
              <w:color w:val="000000" w:themeColor="text1"/>
              <w:sz w:val="24"/>
              <w:szCs w:val="24"/>
            </w:rPr>
            <w:t>get</w:t>
          </w:r>
          <w:r w:rsidR="001A44EB" w:rsidRPr="00A318F6">
            <w:rPr>
              <w:rFonts w:ascii="Times New Roman" w:hAnsi="Times New Roman" w:cs="Times New Roman"/>
              <w:color w:val="000000" w:themeColor="text1"/>
              <w:sz w:val="24"/>
              <w:szCs w:val="24"/>
            </w:rPr>
            <w:t xml:space="preserve"> parents </w:t>
          </w:r>
          <w:r w:rsidR="00A8048B" w:rsidRPr="00A318F6">
            <w:rPr>
              <w:rFonts w:ascii="Times New Roman" w:hAnsi="Times New Roman" w:cs="Times New Roman"/>
              <w:color w:val="000000" w:themeColor="text1"/>
              <w:sz w:val="24"/>
              <w:szCs w:val="24"/>
            </w:rPr>
            <w:t>to</w:t>
          </w:r>
          <w:r w:rsidR="001A44EB" w:rsidRPr="00A318F6">
            <w:rPr>
              <w:rFonts w:ascii="Times New Roman" w:hAnsi="Times New Roman" w:cs="Times New Roman"/>
              <w:color w:val="000000" w:themeColor="text1"/>
              <w:sz w:val="24"/>
              <w:szCs w:val="24"/>
            </w:rPr>
            <w:t xml:space="preserve"> be parents</w:t>
          </w:r>
          <w:r w:rsidR="00A8048B" w:rsidRPr="00A318F6">
            <w:rPr>
              <w:rFonts w:ascii="Times New Roman" w:hAnsi="Times New Roman" w:cs="Times New Roman"/>
              <w:color w:val="000000" w:themeColor="text1"/>
              <w:sz w:val="24"/>
              <w:szCs w:val="24"/>
            </w:rPr>
            <w:t>.</w:t>
          </w:r>
          <w:r w:rsidR="00704ECE" w:rsidRPr="00A318F6">
            <w:rPr>
              <w:rFonts w:ascii="Times New Roman" w:hAnsi="Times New Roman" w:cs="Times New Roman"/>
              <w:color w:val="000000" w:themeColor="text1"/>
              <w:sz w:val="24"/>
              <w:szCs w:val="24"/>
            </w:rPr>
            <w:t xml:space="preserve"> </w:t>
          </w:r>
          <w:r w:rsidR="006233B3" w:rsidRPr="00A318F6">
            <w:rPr>
              <w:rFonts w:ascii="Times New Roman" w:hAnsi="Times New Roman" w:cs="Times New Roman"/>
              <w:color w:val="000000" w:themeColor="text1"/>
              <w:sz w:val="24"/>
              <w:szCs w:val="24"/>
            </w:rPr>
            <w:t xml:space="preserve"> </w:t>
          </w:r>
          <w:r w:rsidR="00704ECE" w:rsidRPr="00A318F6">
            <w:rPr>
              <w:rFonts w:ascii="Times New Roman" w:hAnsi="Times New Roman" w:cs="Times New Roman"/>
              <w:color w:val="000000" w:themeColor="text1"/>
              <w:sz w:val="24"/>
              <w:szCs w:val="24"/>
            </w:rPr>
            <w:t xml:space="preserve">                                                                                                                  </w:t>
          </w:r>
        </w:p>
        <w:p w14:paraId="35FA865A" w14:textId="77777777" w:rsidR="00F47519" w:rsidRPr="00A318F6" w:rsidRDefault="00A8048B" w:rsidP="00A318F6">
          <w:pPr>
            <w:spacing w:after="100" w:afterAutospacing="1" w:line="480" w:lineRule="auto"/>
            <w:ind w:firstLine="720"/>
            <w:contextualSpacing/>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According to O’Conner, (2016) when depression is treated successfully divorced parents have</w:t>
          </w:r>
          <w:r w:rsidR="006233B3" w:rsidRPr="00A318F6">
            <w:rPr>
              <w:rFonts w:ascii="Times New Roman" w:hAnsi="Times New Roman" w:cs="Times New Roman"/>
              <w:color w:val="000000" w:themeColor="text1"/>
              <w:sz w:val="24"/>
              <w:szCs w:val="24"/>
            </w:rPr>
            <w:t xml:space="preserve"> the energy</w:t>
          </w:r>
          <w:r w:rsidRPr="00A318F6">
            <w:rPr>
              <w:rFonts w:ascii="Times New Roman" w:hAnsi="Times New Roman" w:cs="Times New Roman"/>
              <w:color w:val="000000" w:themeColor="text1"/>
              <w:sz w:val="24"/>
              <w:szCs w:val="24"/>
            </w:rPr>
            <w:t xml:space="preserve"> </w:t>
          </w:r>
          <w:r w:rsidR="00A3381A" w:rsidRPr="00A318F6">
            <w:rPr>
              <w:rFonts w:ascii="Times New Roman" w:hAnsi="Times New Roman" w:cs="Times New Roman"/>
              <w:color w:val="000000" w:themeColor="text1"/>
              <w:sz w:val="24"/>
              <w:szCs w:val="24"/>
            </w:rPr>
            <w:t xml:space="preserve">to pay attention to and set limits for the child. When a parent receives successful </w:t>
          </w:r>
          <w:r w:rsidR="00F82E51" w:rsidRPr="00A318F6">
            <w:rPr>
              <w:rFonts w:ascii="Times New Roman" w:hAnsi="Times New Roman" w:cs="Times New Roman"/>
              <w:color w:val="000000" w:themeColor="text1"/>
              <w:sz w:val="24"/>
              <w:szCs w:val="24"/>
            </w:rPr>
            <w:lastRenderedPageBreak/>
            <w:t>treatments, the</w:t>
          </w:r>
          <w:r w:rsidR="00A3381A" w:rsidRPr="00A318F6">
            <w:rPr>
              <w:rFonts w:ascii="Times New Roman" w:hAnsi="Times New Roman" w:cs="Times New Roman"/>
              <w:color w:val="000000" w:themeColor="text1"/>
              <w:sz w:val="24"/>
              <w:szCs w:val="24"/>
            </w:rPr>
            <w:t xml:space="preserve"> child’s behavior changes</w:t>
          </w:r>
          <w:r w:rsidR="006233B3" w:rsidRPr="00A318F6">
            <w:rPr>
              <w:rFonts w:ascii="Times New Roman" w:hAnsi="Times New Roman" w:cs="Times New Roman"/>
              <w:color w:val="000000" w:themeColor="text1"/>
              <w:sz w:val="24"/>
              <w:szCs w:val="24"/>
            </w:rPr>
            <w:t xml:space="preserve">.  </w:t>
          </w:r>
          <w:r w:rsidR="00993203" w:rsidRPr="00A318F6">
            <w:rPr>
              <w:rFonts w:ascii="Times New Roman" w:hAnsi="Times New Roman" w:cs="Times New Roman"/>
              <w:color w:val="000000" w:themeColor="text1"/>
              <w:sz w:val="24"/>
              <w:szCs w:val="24"/>
              <w:lang w:val="en"/>
            </w:rPr>
            <w:t>Interparental conflicts cause</w:t>
          </w:r>
          <w:r w:rsidR="006233B3" w:rsidRPr="00A318F6">
            <w:rPr>
              <w:rFonts w:ascii="Times New Roman" w:hAnsi="Times New Roman" w:cs="Times New Roman"/>
              <w:color w:val="000000" w:themeColor="text1"/>
              <w:sz w:val="24"/>
              <w:szCs w:val="24"/>
              <w:lang w:val="en"/>
            </w:rPr>
            <w:t>s</w:t>
          </w:r>
          <w:r w:rsidR="00993203" w:rsidRPr="00A318F6">
            <w:rPr>
              <w:rFonts w:ascii="Times New Roman" w:hAnsi="Times New Roman" w:cs="Times New Roman"/>
              <w:color w:val="000000" w:themeColor="text1"/>
              <w:sz w:val="24"/>
              <w:szCs w:val="24"/>
              <w:lang w:val="en"/>
            </w:rPr>
            <w:t xml:space="preserve"> children to face psychological problems and increases </w:t>
          </w:r>
          <w:r w:rsidR="00A60B38" w:rsidRPr="00A318F6">
            <w:rPr>
              <w:rFonts w:ascii="Times New Roman" w:hAnsi="Times New Roman" w:cs="Times New Roman"/>
              <w:color w:val="000000" w:themeColor="text1"/>
              <w:sz w:val="24"/>
              <w:szCs w:val="24"/>
              <w:lang w:val="en"/>
            </w:rPr>
            <w:t>a child’s</w:t>
          </w:r>
          <w:r w:rsidR="00993203" w:rsidRPr="00A318F6">
            <w:rPr>
              <w:rFonts w:ascii="Times New Roman" w:hAnsi="Times New Roman" w:cs="Times New Roman"/>
              <w:color w:val="000000" w:themeColor="text1"/>
              <w:sz w:val="24"/>
              <w:szCs w:val="24"/>
              <w:lang w:val="en"/>
            </w:rPr>
            <w:t xml:space="preserve"> </w:t>
          </w:r>
          <w:r w:rsidR="00A60B38" w:rsidRPr="00A318F6">
            <w:rPr>
              <w:rFonts w:ascii="Times New Roman" w:hAnsi="Times New Roman" w:cs="Times New Roman"/>
              <w:color w:val="000000" w:themeColor="text1"/>
              <w:sz w:val="24"/>
              <w:szCs w:val="24"/>
              <w:lang w:val="en"/>
            </w:rPr>
            <w:t>chances of being vulnerable t</w:t>
          </w:r>
          <w:r w:rsidR="00993203" w:rsidRPr="00A318F6">
            <w:rPr>
              <w:rFonts w:ascii="Times New Roman" w:hAnsi="Times New Roman" w:cs="Times New Roman"/>
              <w:color w:val="000000" w:themeColor="text1"/>
              <w:sz w:val="24"/>
              <w:szCs w:val="24"/>
              <w:lang w:val="en"/>
            </w:rPr>
            <w:t>o me</w:t>
          </w:r>
          <w:r w:rsidR="00A60B38" w:rsidRPr="00A318F6">
            <w:rPr>
              <w:rFonts w:ascii="Times New Roman" w:hAnsi="Times New Roman" w:cs="Times New Roman"/>
              <w:color w:val="000000" w:themeColor="text1"/>
              <w:sz w:val="24"/>
              <w:szCs w:val="24"/>
              <w:lang w:val="en"/>
            </w:rPr>
            <w:t>n</w:t>
          </w:r>
          <w:r w:rsidR="00993203" w:rsidRPr="00A318F6">
            <w:rPr>
              <w:rFonts w:ascii="Times New Roman" w:hAnsi="Times New Roman" w:cs="Times New Roman"/>
              <w:color w:val="000000" w:themeColor="text1"/>
              <w:sz w:val="24"/>
              <w:szCs w:val="24"/>
              <w:lang w:val="en"/>
            </w:rPr>
            <w:t>tal illness</w:t>
          </w:r>
          <w:r w:rsidR="00A60B38" w:rsidRPr="00A318F6">
            <w:rPr>
              <w:rFonts w:ascii="Times New Roman" w:hAnsi="Times New Roman" w:cs="Times New Roman"/>
              <w:color w:val="000000" w:themeColor="text1"/>
              <w:sz w:val="24"/>
              <w:szCs w:val="24"/>
              <w:lang w:val="en"/>
            </w:rPr>
            <w:t>. The problem is to determine how and why interparental discord is associated with a child’s psychological issues.</w:t>
          </w:r>
          <w:r w:rsidR="008F1016" w:rsidRPr="00A318F6">
            <w:rPr>
              <w:rFonts w:ascii="Times New Roman" w:hAnsi="Times New Roman" w:cs="Times New Roman"/>
              <w:color w:val="000000" w:themeColor="text1"/>
              <w:sz w:val="24"/>
              <w:szCs w:val="24"/>
              <w:lang w:val="en"/>
            </w:rPr>
            <w:t xml:space="preserve">  </w:t>
          </w:r>
          <w:r w:rsidR="00993203" w:rsidRPr="00A318F6">
            <w:rPr>
              <w:rFonts w:ascii="Times New Roman" w:hAnsi="Times New Roman" w:cs="Times New Roman"/>
              <w:color w:val="000000" w:themeColor="text1"/>
              <w:sz w:val="24"/>
              <w:szCs w:val="24"/>
              <w:lang w:val="en"/>
            </w:rPr>
            <w:t xml:space="preserve">One of </w:t>
          </w:r>
          <w:r w:rsidR="008F1016" w:rsidRPr="00A318F6">
            <w:rPr>
              <w:rFonts w:ascii="Times New Roman" w:hAnsi="Times New Roman" w:cs="Times New Roman"/>
              <w:color w:val="000000" w:themeColor="text1"/>
              <w:sz w:val="24"/>
              <w:szCs w:val="24"/>
              <w:lang w:val="en"/>
            </w:rPr>
            <w:t>the</w:t>
          </w:r>
          <w:r w:rsidR="00993203" w:rsidRPr="00A318F6">
            <w:rPr>
              <w:rFonts w:ascii="Times New Roman" w:hAnsi="Times New Roman" w:cs="Times New Roman"/>
              <w:color w:val="000000" w:themeColor="text1"/>
              <w:sz w:val="24"/>
              <w:szCs w:val="24"/>
              <w:lang w:val="en"/>
            </w:rPr>
            <w:t xml:space="preserve"> main premises is that interparental discord increases children's vulnerability to mental illness by undermining </w:t>
          </w:r>
          <w:r w:rsidR="008F1016" w:rsidRPr="00A318F6">
            <w:rPr>
              <w:rFonts w:ascii="Times New Roman" w:hAnsi="Times New Roman" w:cs="Times New Roman"/>
              <w:color w:val="000000" w:themeColor="text1"/>
              <w:sz w:val="24"/>
              <w:szCs w:val="24"/>
              <w:lang w:val="en"/>
            </w:rPr>
            <w:t>the child’s</w:t>
          </w:r>
          <w:r w:rsidR="00993203" w:rsidRPr="00A318F6">
            <w:rPr>
              <w:rFonts w:ascii="Times New Roman" w:hAnsi="Times New Roman" w:cs="Times New Roman"/>
              <w:color w:val="000000" w:themeColor="text1"/>
              <w:sz w:val="24"/>
              <w:szCs w:val="24"/>
              <w:lang w:val="en"/>
            </w:rPr>
            <w:t xml:space="preserve"> sense of safety or security in the context of the interparental relationship.</w:t>
          </w:r>
          <w:r w:rsidR="00FA3E9A" w:rsidRPr="00A318F6">
            <w:rPr>
              <w:rFonts w:ascii="Times New Roman" w:hAnsi="Times New Roman" w:cs="Times New Roman"/>
              <w:color w:val="000000" w:themeColor="text1"/>
              <w:sz w:val="24"/>
              <w:szCs w:val="24"/>
              <w:lang w:val="en"/>
            </w:rPr>
            <w:t xml:space="preserve"> In his article, </w:t>
          </w:r>
          <w:r w:rsidR="00993203" w:rsidRPr="00A318F6">
            <w:rPr>
              <w:rFonts w:ascii="Times New Roman" w:hAnsi="Times New Roman" w:cs="Times New Roman"/>
              <w:color w:val="000000" w:themeColor="text1"/>
              <w:sz w:val="24"/>
              <w:szCs w:val="24"/>
              <w:lang w:val="en"/>
            </w:rPr>
            <w:t xml:space="preserve"> </w:t>
          </w:r>
          <w:sdt>
            <w:sdtPr>
              <w:rPr>
                <w:rFonts w:ascii="Times New Roman" w:hAnsi="Times New Roman" w:cs="Times New Roman"/>
                <w:color w:val="000000" w:themeColor="text1"/>
                <w:sz w:val="24"/>
                <w:szCs w:val="24"/>
                <w:lang w:val="en"/>
              </w:rPr>
              <w:id w:val="-1179040650"/>
              <w:citation/>
            </w:sdtPr>
            <w:sdtEndPr/>
            <w:sdtContent>
              <w:r w:rsidR="00FA3E9A" w:rsidRPr="00A318F6">
                <w:rPr>
                  <w:rFonts w:ascii="Times New Roman" w:hAnsi="Times New Roman" w:cs="Times New Roman"/>
                  <w:color w:val="000000" w:themeColor="text1"/>
                  <w:sz w:val="24"/>
                  <w:szCs w:val="24"/>
                  <w:lang w:val="en"/>
                </w:rPr>
                <w:fldChar w:fldCharType="begin"/>
              </w:r>
              <w:r w:rsidR="00FA3E9A" w:rsidRPr="00A318F6">
                <w:rPr>
                  <w:rFonts w:ascii="Times New Roman" w:hAnsi="Times New Roman" w:cs="Times New Roman"/>
                  <w:color w:val="000000" w:themeColor="text1"/>
                  <w:sz w:val="24"/>
                  <w:szCs w:val="24"/>
                </w:rPr>
                <w:instrText xml:space="preserve"> CITATION Nun09 \l 1033 </w:instrText>
              </w:r>
              <w:r w:rsidR="00FA3E9A" w:rsidRPr="00A318F6">
                <w:rPr>
                  <w:rFonts w:ascii="Times New Roman" w:hAnsi="Times New Roman" w:cs="Times New Roman"/>
                  <w:color w:val="000000" w:themeColor="text1"/>
                  <w:sz w:val="24"/>
                  <w:szCs w:val="24"/>
                  <w:lang w:val="en"/>
                </w:rPr>
                <w:fldChar w:fldCharType="separate"/>
              </w:r>
              <w:r w:rsidR="00FA3E9A" w:rsidRPr="00A318F6">
                <w:rPr>
                  <w:rFonts w:ascii="Times New Roman" w:hAnsi="Times New Roman" w:cs="Times New Roman"/>
                  <w:noProof/>
                  <w:color w:val="000000" w:themeColor="text1"/>
                  <w:sz w:val="24"/>
                  <w:szCs w:val="24"/>
                </w:rPr>
                <w:t>(Nunes-Casta, 2009)</w:t>
              </w:r>
              <w:r w:rsidR="00FA3E9A" w:rsidRPr="00A318F6">
                <w:rPr>
                  <w:rFonts w:ascii="Times New Roman" w:hAnsi="Times New Roman" w:cs="Times New Roman"/>
                  <w:color w:val="000000" w:themeColor="text1"/>
                  <w:sz w:val="24"/>
                  <w:szCs w:val="24"/>
                  <w:lang w:val="en"/>
                </w:rPr>
                <w:fldChar w:fldCharType="end"/>
              </w:r>
            </w:sdtContent>
          </w:sdt>
          <w:r w:rsidR="00FA3E9A" w:rsidRPr="00A318F6">
            <w:rPr>
              <w:rFonts w:ascii="Times New Roman" w:hAnsi="Times New Roman" w:cs="Times New Roman"/>
              <w:color w:val="000000" w:themeColor="text1"/>
              <w:sz w:val="24"/>
              <w:szCs w:val="24"/>
              <w:lang w:val="en"/>
            </w:rPr>
            <w:t>highlights the</w:t>
          </w:r>
          <w:r w:rsidR="00993203" w:rsidRPr="00A318F6">
            <w:rPr>
              <w:rFonts w:ascii="Times New Roman" w:hAnsi="Times New Roman" w:cs="Times New Roman"/>
              <w:color w:val="000000" w:themeColor="text1"/>
              <w:sz w:val="24"/>
              <w:szCs w:val="24"/>
              <w:lang w:val="en"/>
            </w:rPr>
            <w:t xml:space="preserve"> main assumptions of a new </w:t>
          </w:r>
          <w:r w:rsidR="00FA3E9A" w:rsidRPr="00A318F6">
            <w:rPr>
              <w:rFonts w:ascii="Times New Roman" w:hAnsi="Times New Roman" w:cs="Times New Roman"/>
              <w:color w:val="000000" w:themeColor="text1"/>
              <w:sz w:val="24"/>
              <w:szCs w:val="24"/>
              <w:lang w:val="en"/>
            </w:rPr>
            <w:t>working</w:t>
          </w:r>
          <w:r w:rsidR="00993203" w:rsidRPr="00A318F6">
            <w:rPr>
              <w:rFonts w:ascii="Times New Roman" w:hAnsi="Times New Roman" w:cs="Times New Roman"/>
              <w:color w:val="000000" w:themeColor="text1"/>
              <w:sz w:val="24"/>
              <w:szCs w:val="24"/>
              <w:lang w:val="en"/>
            </w:rPr>
            <w:t xml:space="preserve"> </w:t>
          </w:r>
          <w:r w:rsidR="00FA3E9A" w:rsidRPr="00A318F6">
            <w:rPr>
              <w:rFonts w:ascii="Times New Roman" w:hAnsi="Times New Roman" w:cs="Times New Roman"/>
              <w:color w:val="000000" w:themeColor="text1"/>
              <w:sz w:val="24"/>
              <w:szCs w:val="24"/>
              <w:lang w:val="en"/>
            </w:rPr>
            <w:t xml:space="preserve">expression </w:t>
          </w:r>
          <w:r w:rsidR="00993203" w:rsidRPr="00A318F6">
            <w:rPr>
              <w:rFonts w:ascii="Times New Roman" w:hAnsi="Times New Roman" w:cs="Times New Roman"/>
              <w:color w:val="000000" w:themeColor="text1"/>
              <w:sz w:val="24"/>
              <w:szCs w:val="24"/>
              <w:lang w:val="en"/>
            </w:rPr>
            <w:t>of emotional security</w:t>
          </w:r>
          <w:r w:rsidR="00FA3E9A" w:rsidRPr="00A318F6">
            <w:rPr>
              <w:rFonts w:ascii="Times New Roman" w:hAnsi="Times New Roman" w:cs="Times New Roman"/>
              <w:color w:val="000000" w:themeColor="text1"/>
              <w:sz w:val="24"/>
              <w:szCs w:val="24"/>
              <w:lang w:val="en"/>
            </w:rPr>
            <w:t xml:space="preserve">, </w:t>
          </w:r>
          <w:r w:rsidR="00993203" w:rsidRPr="00A318F6">
            <w:rPr>
              <w:rFonts w:ascii="Times New Roman" w:hAnsi="Times New Roman" w:cs="Times New Roman"/>
              <w:color w:val="000000" w:themeColor="text1"/>
              <w:sz w:val="24"/>
              <w:szCs w:val="24"/>
              <w:lang w:val="en"/>
            </w:rPr>
            <w:t>its predictions and findings regarding the precursors, and consequences of individual differences in children's emotional insecurity.</w:t>
          </w:r>
          <w:r w:rsidR="00E71083" w:rsidRPr="00A318F6">
            <w:rPr>
              <w:rFonts w:ascii="Times New Roman" w:hAnsi="Times New Roman" w:cs="Times New Roman"/>
              <w:color w:val="000000" w:themeColor="text1"/>
              <w:sz w:val="24"/>
              <w:szCs w:val="24"/>
            </w:rPr>
            <w:t xml:space="preserve">  </w:t>
          </w:r>
          <w:r w:rsidR="00FA3E9A" w:rsidRPr="00A318F6">
            <w:rPr>
              <w:rFonts w:ascii="Times New Roman" w:hAnsi="Times New Roman" w:cs="Times New Roman"/>
              <w:color w:val="000000" w:themeColor="text1"/>
              <w:sz w:val="24"/>
              <w:szCs w:val="24"/>
            </w:rPr>
            <w:t xml:space="preserve">In the article written by </w:t>
          </w:r>
          <w:sdt>
            <w:sdtPr>
              <w:rPr>
                <w:rFonts w:ascii="Times New Roman" w:hAnsi="Times New Roman" w:cs="Times New Roman"/>
                <w:color w:val="000000" w:themeColor="text1"/>
                <w:sz w:val="24"/>
                <w:szCs w:val="24"/>
              </w:rPr>
              <w:id w:val="-1951769819"/>
              <w:citation/>
            </w:sdtPr>
            <w:sdtEndPr/>
            <w:sdtContent>
              <w:r w:rsidR="00FA3E9A" w:rsidRPr="00A318F6">
                <w:rPr>
                  <w:rFonts w:ascii="Times New Roman" w:hAnsi="Times New Roman" w:cs="Times New Roman"/>
                  <w:color w:val="000000" w:themeColor="text1"/>
                  <w:sz w:val="24"/>
                  <w:szCs w:val="24"/>
                </w:rPr>
                <w:fldChar w:fldCharType="begin"/>
              </w:r>
              <w:r w:rsidR="00FA3E9A" w:rsidRPr="00A318F6">
                <w:rPr>
                  <w:rFonts w:ascii="Times New Roman" w:hAnsi="Times New Roman" w:cs="Times New Roman"/>
                  <w:color w:val="000000" w:themeColor="text1"/>
                  <w:sz w:val="24"/>
                  <w:szCs w:val="24"/>
                </w:rPr>
                <w:instrText xml:space="preserve"> CITATION Nun09 \l 1033 </w:instrText>
              </w:r>
              <w:r w:rsidR="00FA3E9A" w:rsidRPr="00A318F6">
                <w:rPr>
                  <w:rFonts w:ascii="Times New Roman" w:hAnsi="Times New Roman" w:cs="Times New Roman"/>
                  <w:color w:val="000000" w:themeColor="text1"/>
                  <w:sz w:val="24"/>
                  <w:szCs w:val="24"/>
                </w:rPr>
                <w:fldChar w:fldCharType="separate"/>
              </w:r>
              <w:r w:rsidR="00FA3E9A" w:rsidRPr="00A318F6">
                <w:rPr>
                  <w:rFonts w:ascii="Times New Roman" w:hAnsi="Times New Roman" w:cs="Times New Roman"/>
                  <w:noProof/>
                  <w:color w:val="000000" w:themeColor="text1"/>
                  <w:sz w:val="24"/>
                  <w:szCs w:val="24"/>
                </w:rPr>
                <w:t>(Nunes-Casta, 2009)</w:t>
              </w:r>
              <w:r w:rsidR="00FA3E9A" w:rsidRPr="00A318F6">
                <w:rPr>
                  <w:rFonts w:ascii="Times New Roman" w:hAnsi="Times New Roman" w:cs="Times New Roman"/>
                  <w:color w:val="000000" w:themeColor="text1"/>
                  <w:sz w:val="24"/>
                  <w:szCs w:val="24"/>
                </w:rPr>
                <w:fldChar w:fldCharType="end"/>
              </w:r>
            </w:sdtContent>
          </w:sdt>
          <w:r w:rsidR="00FA3E9A" w:rsidRPr="00A318F6">
            <w:rPr>
              <w:rFonts w:ascii="Times New Roman" w:hAnsi="Times New Roman" w:cs="Times New Roman"/>
              <w:color w:val="000000" w:themeColor="text1"/>
              <w:sz w:val="24"/>
              <w:szCs w:val="24"/>
            </w:rPr>
            <w:t xml:space="preserve"> it stated </w:t>
          </w:r>
          <w:r w:rsidR="00B42447" w:rsidRPr="00A318F6">
            <w:rPr>
              <w:rFonts w:ascii="Times New Roman" w:hAnsi="Times New Roman" w:cs="Times New Roman"/>
              <w:color w:val="000000" w:themeColor="text1"/>
              <w:sz w:val="24"/>
              <w:szCs w:val="24"/>
            </w:rPr>
            <w:t xml:space="preserve">that trust and stable friendships during conflict impact attachment style and increases the negative effects of family conflict. There are generational patterns of conflict </w:t>
          </w:r>
          <w:r w:rsidR="00FA3E9A" w:rsidRPr="00A318F6">
            <w:rPr>
              <w:rFonts w:ascii="Times New Roman" w:hAnsi="Times New Roman" w:cs="Times New Roman"/>
              <w:color w:val="000000" w:themeColor="text1"/>
              <w:sz w:val="24"/>
              <w:szCs w:val="24"/>
            </w:rPr>
            <w:t xml:space="preserve">of which </w:t>
          </w:r>
          <w:r w:rsidR="00B42447" w:rsidRPr="00A318F6">
            <w:rPr>
              <w:rFonts w:ascii="Times New Roman" w:hAnsi="Times New Roman" w:cs="Times New Roman"/>
              <w:color w:val="000000" w:themeColor="text1"/>
              <w:sz w:val="24"/>
              <w:szCs w:val="24"/>
            </w:rPr>
            <w:t xml:space="preserve">children often learn their behaviors from the generations before. The attachment style can change over time and when conflict </w:t>
          </w:r>
          <w:r w:rsidR="00577111" w:rsidRPr="00A318F6">
            <w:rPr>
              <w:rFonts w:ascii="Times New Roman" w:hAnsi="Times New Roman" w:cs="Times New Roman"/>
              <w:color w:val="000000" w:themeColor="text1"/>
              <w:sz w:val="24"/>
              <w:szCs w:val="24"/>
            </w:rPr>
            <w:t>happens</w:t>
          </w:r>
          <w:r w:rsidR="00B42447" w:rsidRPr="00A318F6">
            <w:rPr>
              <w:rFonts w:ascii="Times New Roman" w:hAnsi="Times New Roman" w:cs="Times New Roman"/>
              <w:color w:val="000000" w:themeColor="text1"/>
              <w:sz w:val="24"/>
              <w:szCs w:val="24"/>
            </w:rPr>
            <w:t xml:space="preserve"> it is important </w:t>
          </w:r>
          <w:r w:rsidR="00577111" w:rsidRPr="00A318F6">
            <w:rPr>
              <w:rFonts w:ascii="Times New Roman" w:hAnsi="Times New Roman" w:cs="Times New Roman"/>
              <w:color w:val="000000" w:themeColor="text1"/>
              <w:sz w:val="24"/>
              <w:szCs w:val="24"/>
            </w:rPr>
            <w:t xml:space="preserve">to put effective techniques in place when children are involved </w:t>
          </w:r>
          <w:r w:rsidR="00B42447" w:rsidRPr="00A318F6">
            <w:rPr>
              <w:rFonts w:ascii="Times New Roman" w:hAnsi="Times New Roman" w:cs="Times New Roman"/>
              <w:color w:val="000000" w:themeColor="text1"/>
              <w:sz w:val="24"/>
              <w:szCs w:val="24"/>
            </w:rPr>
            <w:t>in the family conflict.  Children can be highly adaptive and resilient when experiencing family conflicts</w:t>
          </w:r>
          <w:r w:rsidR="00FD4647" w:rsidRPr="00A318F6">
            <w:rPr>
              <w:rFonts w:ascii="Times New Roman" w:hAnsi="Times New Roman" w:cs="Times New Roman"/>
              <w:color w:val="000000" w:themeColor="text1"/>
              <w:sz w:val="24"/>
              <w:szCs w:val="24"/>
            </w:rPr>
            <w:t xml:space="preserve"> </w:t>
          </w:r>
          <w:r w:rsidR="00B42447" w:rsidRPr="00A318F6">
            <w:rPr>
              <w:rFonts w:ascii="Times New Roman" w:hAnsi="Times New Roman" w:cs="Times New Roman"/>
              <w:color w:val="000000" w:themeColor="text1"/>
              <w:sz w:val="24"/>
              <w:szCs w:val="24"/>
            </w:rPr>
            <w:t xml:space="preserve">and that strength may decrease negative implications such as </w:t>
          </w:r>
          <w:r w:rsidR="00577111" w:rsidRPr="00A318F6">
            <w:rPr>
              <w:rFonts w:ascii="Times New Roman" w:hAnsi="Times New Roman" w:cs="Times New Roman"/>
              <w:color w:val="000000" w:themeColor="text1"/>
              <w:sz w:val="24"/>
              <w:szCs w:val="24"/>
            </w:rPr>
            <w:t xml:space="preserve">a </w:t>
          </w:r>
          <w:r w:rsidR="00B42447" w:rsidRPr="00A318F6">
            <w:rPr>
              <w:rFonts w:ascii="Times New Roman" w:hAnsi="Times New Roman" w:cs="Times New Roman"/>
              <w:color w:val="000000" w:themeColor="text1"/>
              <w:sz w:val="24"/>
              <w:szCs w:val="24"/>
            </w:rPr>
            <w:t xml:space="preserve">higher likelihood of patterns </w:t>
          </w:r>
          <w:r w:rsidR="0044126E" w:rsidRPr="00A318F6">
            <w:rPr>
              <w:rFonts w:ascii="Times New Roman" w:hAnsi="Times New Roman" w:cs="Times New Roman"/>
              <w:color w:val="000000" w:themeColor="text1"/>
              <w:sz w:val="24"/>
              <w:szCs w:val="24"/>
            </w:rPr>
            <w:t>of increased</w:t>
          </w:r>
          <w:r w:rsidR="00B42447" w:rsidRPr="00A318F6">
            <w:rPr>
              <w:rFonts w:ascii="Times New Roman" w:hAnsi="Times New Roman" w:cs="Times New Roman"/>
              <w:color w:val="000000" w:themeColor="text1"/>
              <w:sz w:val="24"/>
              <w:szCs w:val="24"/>
            </w:rPr>
            <w:t xml:space="preserve"> </w:t>
          </w:r>
          <w:r w:rsidR="0044126E" w:rsidRPr="00A318F6">
            <w:rPr>
              <w:rFonts w:ascii="Times New Roman" w:hAnsi="Times New Roman" w:cs="Times New Roman"/>
              <w:color w:val="000000" w:themeColor="text1"/>
              <w:sz w:val="24"/>
              <w:szCs w:val="24"/>
            </w:rPr>
            <w:t>i</w:t>
          </w:r>
          <w:r w:rsidR="00B42447" w:rsidRPr="00A318F6">
            <w:rPr>
              <w:rFonts w:ascii="Times New Roman" w:hAnsi="Times New Roman" w:cs="Times New Roman"/>
              <w:color w:val="000000" w:themeColor="text1"/>
              <w:sz w:val="24"/>
              <w:szCs w:val="24"/>
            </w:rPr>
            <w:t>nterparental conflict.</w:t>
          </w:r>
          <w:r w:rsidR="004631C5" w:rsidRPr="00A318F6">
            <w:rPr>
              <w:rFonts w:ascii="Times New Roman" w:hAnsi="Times New Roman" w:cs="Times New Roman"/>
              <w:color w:val="000000" w:themeColor="text1"/>
              <w:sz w:val="24"/>
              <w:szCs w:val="24"/>
            </w:rPr>
            <w:t xml:space="preserve">  </w:t>
          </w:r>
        </w:p>
        <w:p w14:paraId="3676159C" w14:textId="3EC4BB60" w:rsidR="00C635F9" w:rsidRPr="00A318F6" w:rsidRDefault="004631C5" w:rsidP="00A318F6">
          <w:pPr>
            <w:spacing w:after="100" w:afterAutospacing="1" w:line="480" w:lineRule="auto"/>
            <w:ind w:firstLine="720"/>
            <w:contextualSpacing/>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Children faced with stressful feelings learn to deal with the surroundings that are associated with mental health problems, especially with self</w:t>
          </w:r>
          <w:r w:rsidR="00570DA6" w:rsidRPr="00A318F6">
            <w:rPr>
              <w:rFonts w:ascii="Times New Roman" w:hAnsi="Times New Roman" w:cs="Times New Roman"/>
              <w:color w:val="000000" w:themeColor="text1"/>
              <w:sz w:val="24"/>
              <w:szCs w:val="24"/>
            </w:rPr>
            <w:t xml:space="preserve">-reported depression and </w:t>
          </w:r>
          <w:r w:rsidR="00577111" w:rsidRPr="00A318F6">
            <w:rPr>
              <w:rFonts w:ascii="Times New Roman" w:hAnsi="Times New Roman" w:cs="Times New Roman"/>
              <w:color w:val="000000" w:themeColor="text1"/>
              <w:sz w:val="24"/>
              <w:szCs w:val="24"/>
            </w:rPr>
            <w:t xml:space="preserve">anxiety </w:t>
          </w:r>
          <w:r w:rsidR="00570DA6" w:rsidRPr="00A318F6">
            <w:rPr>
              <w:rFonts w:ascii="Times New Roman" w:hAnsi="Times New Roman" w:cs="Times New Roman"/>
              <w:color w:val="000000" w:themeColor="text1"/>
              <w:sz w:val="24"/>
              <w:szCs w:val="24"/>
            </w:rPr>
            <w:t>(Nunes-Casta</w:t>
          </w:r>
          <w:r w:rsidR="004108F6" w:rsidRPr="00A318F6">
            <w:rPr>
              <w:rFonts w:ascii="Times New Roman" w:hAnsi="Times New Roman" w:cs="Times New Roman"/>
              <w:color w:val="000000" w:themeColor="text1"/>
              <w:sz w:val="24"/>
              <w:szCs w:val="24"/>
            </w:rPr>
            <w:t>, 2009</w:t>
          </w:r>
          <w:r w:rsidR="00570DA6" w:rsidRPr="00A318F6">
            <w:rPr>
              <w:rFonts w:ascii="Times New Roman" w:hAnsi="Times New Roman" w:cs="Times New Roman"/>
              <w:color w:val="000000" w:themeColor="text1"/>
              <w:sz w:val="24"/>
              <w:szCs w:val="24"/>
            </w:rPr>
            <w:t xml:space="preserve">).  It is important for parents to know that </w:t>
          </w:r>
          <w:r w:rsidR="00577111" w:rsidRPr="00A318F6">
            <w:rPr>
              <w:rFonts w:ascii="Times New Roman" w:hAnsi="Times New Roman" w:cs="Times New Roman"/>
              <w:color w:val="000000" w:themeColor="text1"/>
              <w:sz w:val="24"/>
              <w:szCs w:val="24"/>
            </w:rPr>
            <w:t>preschool</w:t>
          </w:r>
          <w:r w:rsidR="00FD4647" w:rsidRPr="00A318F6">
            <w:rPr>
              <w:rFonts w:ascii="Times New Roman" w:hAnsi="Times New Roman" w:cs="Times New Roman"/>
              <w:color w:val="000000" w:themeColor="text1"/>
              <w:sz w:val="24"/>
              <w:szCs w:val="24"/>
            </w:rPr>
            <w:t xml:space="preserve"> </w:t>
          </w:r>
          <w:r w:rsidR="00570DA6" w:rsidRPr="00A318F6">
            <w:rPr>
              <w:rFonts w:ascii="Times New Roman" w:hAnsi="Times New Roman" w:cs="Times New Roman"/>
              <w:color w:val="000000" w:themeColor="text1"/>
              <w:sz w:val="24"/>
              <w:szCs w:val="24"/>
            </w:rPr>
            <w:t>children are</w:t>
          </w:r>
          <w:r w:rsidR="00577111" w:rsidRPr="00A318F6">
            <w:rPr>
              <w:rFonts w:ascii="Times New Roman" w:hAnsi="Times New Roman" w:cs="Times New Roman"/>
              <w:color w:val="000000" w:themeColor="text1"/>
              <w:sz w:val="24"/>
              <w:szCs w:val="24"/>
            </w:rPr>
            <w:t xml:space="preserve"> also facing the same</w:t>
          </w:r>
          <w:r w:rsidR="00FD4647" w:rsidRPr="00A318F6">
            <w:rPr>
              <w:rFonts w:ascii="Times New Roman" w:hAnsi="Times New Roman" w:cs="Times New Roman"/>
              <w:color w:val="000000" w:themeColor="text1"/>
              <w:sz w:val="24"/>
              <w:szCs w:val="24"/>
            </w:rPr>
            <w:t xml:space="preserve"> p</w:t>
          </w:r>
          <w:r w:rsidR="00577111" w:rsidRPr="00A318F6">
            <w:rPr>
              <w:rFonts w:ascii="Times New Roman" w:hAnsi="Times New Roman" w:cs="Times New Roman"/>
              <w:color w:val="000000" w:themeColor="text1"/>
              <w:sz w:val="24"/>
              <w:szCs w:val="24"/>
            </w:rPr>
            <w:t>sychological, psychosocial, emotional and behavioral adjustment issues as the adults</w:t>
          </w:r>
          <w:r w:rsidR="004108F6" w:rsidRPr="00A318F6">
            <w:rPr>
              <w:rFonts w:ascii="Times New Roman" w:hAnsi="Times New Roman" w:cs="Times New Roman"/>
              <w:color w:val="000000" w:themeColor="text1"/>
              <w:sz w:val="24"/>
              <w:szCs w:val="24"/>
            </w:rPr>
            <w:t>.</w:t>
          </w:r>
          <w:r w:rsidR="00577111" w:rsidRPr="00A318F6">
            <w:rPr>
              <w:rFonts w:ascii="Times New Roman" w:hAnsi="Times New Roman" w:cs="Times New Roman"/>
              <w:color w:val="000000" w:themeColor="text1"/>
              <w:sz w:val="24"/>
              <w:szCs w:val="24"/>
            </w:rPr>
            <w:t xml:space="preserve"> </w:t>
          </w:r>
          <w:bookmarkStart w:id="43" w:name="_Toc509114787"/>
          <w:r w:rsidR="004108F6" w:rsidRPr="00A318F6">
            <w:rPr>
              <w:rFonts w:ascii="Times New Roman" w:hAnsi="Times New Roman" w:cs="Times New Roman"/>
              <w:color w:val="000000" w:themeColor="text1"/>
              <w:sz w:val="24"/>
              <w:szCs w:val="24"/>
            </w:rPr>
            <w:t xml:space="preserve">Throughout </w:t>
          </w:r>
          <w:r w:rsidR="00815B97" w:rsidRPr="00A318F6">
            <w:rPr>
              <w:rFonts w:ascii="Times New Roman" w:hAnsi="Times New Roman" w:cs="Times New Roman"/>
              <w:color w:val="000000" w:themeColor="text1"/>
              <w:sz w:val="24"/>
              <w:szCs w:val="24"/>
            </w:rPr>
            <w:t>th</w:t>
          </w:r>
          <w:r w:rsidR="00FD4647" w:rsidRPr="00A318F6">
            <w:rPr>
              <w:rFonts w:ascii="Times New Roman" w:hAnsi="Times New Roman" w:cs="Times New Roman"/>
              <w:color w:val="000000" w:themeColor="text1"/>
              <w:sz w:val="24"/>
              <w:szCs w:val="24"/>
            </w:rPr>
            <w:t>is</w:t>
          </w:r>
          <w:r w:rsidR="00815B97" w:rsidRPr="00A318F6">
            <w:rPr>
              <w:rFonts w:ascii="Times New Roman" w:hAnsi="Times New Roman" w:cs="Times New Roman"/>
              <w:color w:val="000000" w:themeColor="text1"/>
              <w:sz w:val="24"/>
              <w:szCs w:val="24"/>
            </w:rPr>
            <w:t xml:space="preserve"> process, children </w:t>
          </w:r>
          <w:r w:rsidR="004108F6" w:rsidRPr="00A318F6">
            <w:rPr>
              <w:rFonts w:ascii="Times New Roman" w:hAnsi="Times New Roman" w:cs="Times New Roman"/>
              <w:color w:val="000000" w:themeColor="text1"/>
              <w:sz w:val="24"/>
              <w:szCs w:val="24"/>
            </w:rPr>
            <w:t xml:space="preserve">also </w:t>
          </w:r>
          <w:r w:rsidR="00815B97" w:rsidRPr="00A318F6">
            <w:rPr>
              <w:rFonts w:ascii="Times New Roman" w:hAnsi="Times New Roman" w:cs="Times New Roman"/>
              <w:color w:val="000000" w:themeColor="text1"/>
              <w:sz w:val="24"/>
              <w:szCs w:val="24"/>
            </w:rPr>
            <w:t>develop pains</w:t>
          </w:r>
          <w:r w:rsidR="00FD4647" w:rsidRPr="00A318F6">
            <w:rPr>
              <w:rFonts w:ascii="Times New Roman" w:hAnsi="Times New Roman" w:cs="Times New Roman"/>
              <w:color w:val="000000" w:themeColor="text1"/>
              <w:sz w:val="24"/>
              <w:szCs w:val="24"/>
            </w:rPr>
            <w:t xml:space="preserve">, </w:t>
          </w:r>
          <w:r w:rsidR="00815B97" w:rsidRPr="00A318F6">
            <w:rPr>
              <w:rFonts w:ascii="Times New Roman" w:hAnsi="Times New Roman" w:cs="Times New Roman"/>
              <w:color w:val="000000" w:themeColor="text1"/>
              <w:sz w:val="24"/>
              <w:szCs w:val="24"/>
            </w:rPr>
            <w:t>stress</w:t>
          </w:r>
          <w:r w:rsidR="00FD4647" w:rsidRPr="00A318F6">
            <w:rPr>
              <w:rFonts w:ascii="Times New Roman" w:hAnsi="Times New Roman" w:cs="Times New Roman"/>
              <w:color w:val="000000" w:themeColor="text1"/>
              <w:sz w:val="24"/>
              <w:szCs w:val="24"/>
            </w:rPr>
            <w:t xml:space="preserve"> as well as </w:t>
          </w:r>
          <w:r w:rsidR="00815B97" w:rsidRPr="00A318F6">
            <w:rPr>
              <w:rFonts w:ascii="Times New Roman" w:hAnsi="Times New Roman" w:cs="Times New Roman"/>
              <w:color w:val="000000" w:themeColor="text1"/>
              <w:sz w:val="24"/>
              <w:szCs w:val="24"/>
            </w:rPr>
            <w:t xml:space="preserve">other behavioral problems. </w:t>
          </w:r>
          <w:r w:rsidR="00FD4647" w:rsidRPr="00A318F6">
            <w:rPr>
              <w:rFonts w:ascii="Times New Roman" w:hAnsi="Times New Roman" w:cs="Times New Roman"/>
              <w:color w:val="000000" w:themeColor="text1"/>
              <w:sz w:val="24"/>
              <w:szCs w:val="24"/>
            </w:rPr>
            <w:t>P</w:t>
          </w:r>
          <w:r w:rsidR="00815B97" w:rsidRPr="00A318F6">
            <w:rPr>
              <w:rFonts w:ascii="Times New Roman" w:hAnsi="Times New Roman" w:cs="Times New Roman"/>
              <w:color w:val="000000" w:themeColor="text1"/>
              <w:sz w:val="24"/>
              <w:szCs w:val="24"/>
            </w:rPr>
            <w:t xml:space="preserve">arents </w:t>
          </w:r>
          <w:r w:rsidR="00FD4647" w:rsidRPr="00A318F6">
            <w:rPr>
              <w:rFonts w:ascii="Times New Roman" w:hAnsi="Times New Roman" w:cs="Times New Roman"/>
              <w:color w:val="000000" w:themeColor="text1"/>
              <w:sz w:val="24"/>
              <w:szCs w:val="24"/>
            </w:rPr>
            <w:t>should</w:t>
          </w:r>
          <w:r w:rsidR="00815B97" w:rsidRPr="00A318F6">
            <w:rPr>
              <w:rFonts w:ascii="Times New Roman" w:hAnsi="Times New Roman" w:cs="Times New Roman"/>
              <w:color w:val="000000" w:themeColor="text1"/>
              <w:sz w:val="24"/>
              <w:szCs w:val="24"/>
            </w:rPr>
            <w:t xml:space="preserve"> keep in mind that parenting styles are important and can affect the way children </w:t>
          </w:r>
          <w:r w:rsidR="00E71083" w:rsidRPr="00A318F6">
            <w:rPr>
              <w:rFonts w:ascii="Times New Roman" w:hAnsi="Times New Roman" w:cs="Times New Roman"/>
              <w:color w:val="000000" w:themeColor="text1"/>
              <w:sz w:val="24"/>
              <w:szCs w:val="24"/>
            </w:rPr>
            <w:t>deal with</w:t>
          </w:r>
          <w:r w:rsidR="00F82E51" w:rsidRPr="00A318F6">
            <w:rPr>
              <w:rFonts w:ascii="Times New Roman" w:hAnsi="Times New Roman" w:cs="Times New Roman"/>
              <w:color w:val="000000" w:themeColor="text1"/>
              <w:sz w:val="24"/>
              <w:szCs w:val="24"/>
            </w:rPr>
            <w:t xml:space="preserve"> </w:t>
          </w:r>
          <w:r w:rsidR="00815B97" w:rsidRPr="00A318F6">
            <w:rPr>
              <w:rFonts w:ascii="Times New Roman" w:hAnsi="Times New Roman" w:cs="Times New Roman"/>
              <w:color w:val="000000" w:themeColor="text1"/>
              <w:sz w:val="24"/>
              <w:szCs w:val="24"/>
            </w:rPr>
            <w:t>divorce.</w:t>
          </w:r>
          <w:r w:rsidR="00FD4647" w:rsidRPr="00A318F6">
            <w:rPr>
              <w:rFonts w:ascii="Times New Roman" w:hAnsi="Times New Roman" w:cs="Times New Roman"/>
              <w:color w:val="000000" w:themeColor="text1"/>
              <w:sz w:val="24"/>
              <w:szCs w:val="24"/>
            </w:rPr>
            <w:t xml:space="preserve"> T</w:t>
          </w:r>
          <w:r w:rsidR="00815B97" w:rsidRPr="00A318F6">
            <w:rPr>
              <w:rFonts w:ascii="Times New Roman" w:hAnsi="Times New Roman" w:cs="Times New Roman"/>
              <w:color w:val="000000" w:themeColor="text1"/>
              <w:sz w:val="24"/>
              <w:szCs w:val="24"/>
            </w:rPr>
            <w:t xml:space="preserve">here are impacts from divorce that </w:t>
          </w:r>
          <w:r w:rsidR="004C3E43" w:rsidRPr="00A318F6">
            <w:rPr>
              <w:rFonts w:ascii="Times New Roman" w:hAnsi="Times New Roman" w:cs="Times New Roman"/>
              <w:color w:val="000000" w:themeColor="text1"/>
              <w:sz w:val="24"/>
              <w:szCs w:val="24"/>
            </w:rPr>
            <w:t xml:space="preserve">can gradually lead a child to </w:t>
          </w:r>
          <w:r w:rsidR="00F82E51" w:rsidRPr="00A318F6">
            <w:rPr>
              <w:rFonts w:ascii="Times New Roman" w:hAnsi="Times New Roman" w:cs="Times New Roman"/>
              <w:color w:val="000000" w:themeColor="text1"/>
              <w:sz w:val="24"/>
              <w:szCs w:val="24"/>
            </w:rPr>
            <w:t xml:space="preserve">form </w:t>
          </w:r>
          <w:r w:rsidR="00F82E51" w:rsidRPr="00A318F6">
            <w:rPr>
              <w:rFonts w:ascii="Times New Roman" w:hAnsi="Times New Roman" w:cs="Times New Roman"/>
              <w:color w:val="000000" w:themeColor="text1"/>
              <w:sz w:val="24"/>
              <w:szCs w:val="24"/>
            </w:rPr>
            <w:lastRenderedPageBreak/>
            <w:t>unhealthy</w:t>
          </w:r>
          <w:r w:rsidR="00815B97" w:rsidRPr="00A318F6">
            <w:rPr>
              <w:rFonts w:ascii="Times New Roman" w:hAnsi="Times New Roman" w:cs="Times New Roman"/>
              <w:color w:val="000000" w:themeColor="text1"/>
              <w:sz w:val="24"/>
              <w:szCs w:val="24"/>
            </w:rPr>
            <w:t xml:space="preserve"> feelings such as</w:t>
          </w:r>
          <w:r w:rsidR="00FD4647" w:rsidRPr="00A318F6">
            <w:rPr>
              <w:rFonts w:ascii="Times New Roman" w:hAnsi="Times New Roman" w:cs="Times New Roman"/>
              <w:color w:val="000000" w:themeColor="text1"/>
              <w:sz w:val="24"/>
              <w:szCs w:val="24"/>
            </w:rPr>
            <w:t xml:space="preserve"> s</w:t>
          </w:r>
          <w:r w:rsidR="00815B97" w:rsidRPr="00A318F6">
            <w:rPr>
              <w:rFonts w:ascii="Times New Roman" w:hAnsi="Times New Roman" w:cs="Times New Roman"/>
              <w:color w:val="000000" w:themeColor="text1"/>
              <w:sz w:val="24"/>
              <w:szCs w:val="24"/>
            </w:rPr>
            <w:t>adness, depression, anxiety, insecurity, and anger</w:t>
          </w:r>
          <w:r w:rsidR="00FD4647" w:rsidRPr="00A318F6">
            <w:rPr>
              <w:rFonts w:ascii="Times New Roman" w:hAnsi="Times New Roman" w:cs="Times New Roman"/>
              <w:color w:val="000000" w:themeColor="text1"/>
              <w:sz w:val="24"/>
              <w:szCs w:val="24"/>
            </w:rPr>
            <w:t xml:space="preserve">, especially for the preschool child.  </w:t>
          </w:r>
          <w:r w:rsidR="00815B97" w:rsidRPr="00A318F6">
            <w:rPr>
              <w:rFonts w:ascii="Times New Roman" w:hAnsi="Times New Roman" w:cs="Times New Roman"/>
              <w:color w:val="000000" w:themeColor="text1"/>
              <w:sz w:val="24"/>
              <w:szCs w:val="24"/>
            </w:rPr>
            <w:t xml:space="preserve"> The age of the child determines the </w:t>
          </w:r>
          <w:r w:rsidR="004C3E43" w:rsidRPr="00A318F6">
            <w:rPr>
              <w:rFonts w:ascii="Times New Roman" w:hAnsi="Times New Roman" w:cs="Times New Roman"/>
              <w:color w:val="000000" w:themeColor="text1"/>
              <w:sz w:val="24"/>
              <w:szCs w:val="24"/>
            </w:rPr>
            <w:t xml:space="preserve">level </w:t>
          </w:r>
          <w:r w:rsidR="00815B97" w:rsidRPr="00A318F6">
            <w:rPr>
              <w:rFonts w:ascii="Times New Roman" w:hAnsi="Times New Roman" w:cs="Times New Roman"/>
              <w:color w:val="000000" w:themeColor="text1"/>
              <w:sz w:val="24"/>
              <w:szCs w:val="24"/>
            </w:rPr>
            <w:t xml:space="preserve">of pain he may go through. </w:t>
          </w:r>
          <w:r w:rsidR="00FD4647" w:rsidRPr="00A318F6">
            <w:rPr>
              <w:rFonts w:ascii="Times New Roman" w:hAnsi="Times New Roman" w:cs="Times New Roman"/>
              <w:color w:val="000000" w:themeColor="text1"/>
              <w:sz w:val="24"/>
              <w:szCs w:val="24"/>
            </w:rPr>
            <w:t xml:space="preserve">A child at the preschool age may experience more anxiety and sadness than an older child.  </w:t>
          </w:r>
          <w:r w:rsidR="00815B97" w:rsidRPr="00A318F6">
            <w:rPr>
              <w:rFonts w:ascii="Times New Roman" w:hAnsi="Times New Roman" w:cs="Times New Roman"/>
              <w:color w:val="000000" w:themeColor="text1"/>
              <w:sz w:val="24"/>
              <w:szCs w:val="24"/>
            </w:rPr>
            <w:t xml:space="preserve">The effects of divorce can often bring the parent-child relationship to a worse situation. causes problems like marital conflicts which start to form within the family. These arguments can lead to bad role model from parents. </w:t>
          </w:r>
          <w:sdt>
            <w:sdtPr>
              <w:rPr>
                <w:rFonts w:ascii="Times New Roman" w:hAnsi="Times New Roman" w:cs="Times New Roman"/>
                <w:color w:val="000000" w:themeColor="text1"/>
                <w:sz w:val="24"/>
                <w:szCs w:val="24"/>
              </w:rPr>
              <w:id w:val="2031224870"/>
              <w:citation/>
            </w:sdtPr>
            <w:sdtEndPr/>
            <w:sdtContent>
              <w:r w:rsidR="008976BB" w:rsidRPr="00A318F6">
                <w:rPr>
                  <w:rFonts w:ascii="Times New Roman" w:hAnsi="Times New Roman" w:cs="Times New Roman"/>
                  <w:color w:val="000000" w:themeColor="text1"/>
                  <w:sz w:val="24"/>
                  <w:szCs w:val="24"/>
                </w:rPr>
                <w:fldChar w:fldCharType="begin"/>
              </w:r>
              <w:r w:rsidR="008976BB" w:rsidRPr="00A318F6">
                <w:rPr>
                  <w:rFonts w:ascii="Times New Roman" w:hAnsi="Times New Roman" w:cs="Times New Roman"/>
                  <w:color w:val="000000" w:themeColor="text1"/>
                  <w:sz w:val="24"/>
                  <w:szCs w:val="24"/>
                </w:rPr>
                <w:instrText xml:space="preserve"> CITATION Kim11 \l 1033 </w:instrText>
              </w:r>
              <w:r w:rsidR="008976BB" w:rsidRPr="00A318F6">
                <w:rPr>
                  <w:rFonts w:ascii="Times New Roman" w:hAnsi="Times New Roman" w:cs="Times New Roman"/>
                  <w:color w:val="000000" w:themeColor="text1"/>
                  <w:sz w:val="24"/>
                  <w:szCs w:val="24"/>
                </w:rPr>
                <w:fldChar w:fldCharType="separate"/>
              </w:r>
              <w:r w:rsidR="008976BB" w:rsidRPr="00A318F6">
                <w:rPr>
                  <w:rFonts w:ascii="Times New Roman" w:hAnsi="Times New Roman" w:cs="Times New Roman"/>
                  <w:noProof/>
                  <w:color w:val="000000" w:themeColor="text1"/>
                  <w:sz w:val="24"/>
                  <w:szCs w:val="24"/>
                </w:rPr>
                <w:t>(Hyun, 2011)</w:t>
              </w:r>
              <w:r w:rsidR="008976BB" w:rsidRPr="00A318F6">
                <w:rPr>
                  <w:rFonts w:ascii="Times New Roman" w:hAnsi="Times New Roman" w:cs="Times New Roman"/>
                  <w:color w:val="000000" w:themeColor="text1"/>
                  <w:sz w:val="24"/>
                  <w:szCs w:val="24"/>
                </w:rPr>
                <w:fldChar w:fldCharType="end"/>
              </w:r>
            </w:sdtContent>
          </w:sdt>
          <w:r w:rsidR="00815B97" w:rsidRPr="00A318F6">
            <w:rPr>
              <w:rFonts w:ascii="Times New Roman" w:hAnsi="Times New Roman" w:cs="Times New Roman"/>
              <w:color w:val="000000" w:themeColor="text1"/>
              <w:sz w:val="24"/>
              <w:szCs w:val="24"/>
            </w:rPr>
            <w:t>Eventually, this leads to behavioral issues where it will be a more difficult for children to listen to the parents.</w:t>
          </w:r>
          <w:r w:rsidR="00CC198A" w:rsidRPr="00A318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207380864"/>
              <w:citation/>
            </w:sdtPr>
            <w:sdtEndPr/>
            <w:sdtContent>
              <w:r w:rsidR="00CC198A" w:rsidRPr="00A318F6">
                <w:rPr>
                  <w:rFonts w:ascii="Times New Roman" w:hAnsi="Times New Roman" w:cs="Times New Roman"/>
                  <w:color w:val="000000" w:themeColor="text1"/>
                  <w:sz w:val="24"/>
                  <w:szCs w:val="24"/>
                </w:rPr>
                <w:fldChar w:fldCharType="begin"/>
              </w:r>
              <w:r w:rsidR="00CC198A" w:rsidRPr="00A318F6">
                <w:rPr>
                  <w:rFonts w:ascii="Times New Roman" w:hAnsi="Times New Roman" w:cs="Times New Roman"/>
                  <w:color w:val="000000" w:themeColor="text1"/>
                  <w:sz w:val="24"/>
                  <w:szCs w:val="24"/>
                </w:rPr>
                <w:instrText xml:space="preserve"> CITATION Kim11 \l 1033 </w:instrText>
              </w:r>
              <w:r w:rsidR="00CC198A" w:rsidRPr="00A318F6">
                <w:rPr>
                  <w:rFonts w:ascii="Times New Roman" w:hAnsi="Times New Roman" w:cs="Times New Roman"/>
                  <w:color w:val="000000" w:themeColor="text1"/>
                  <w:sz w:val="24"/>
                  <w:szCs w:val="24"/>
                </w:rPr>
                <w:fldChar w:fldCharType="separate"/>
              </w:r>
              <w:r w:rsidR="00CC198A" w:rsidRPr="00A318F6">
                <w:rPr>
                  <w:rFonts w:ascii="Times New Roman" w:hAnsi="Times New Roman" w:cs="Times New Roman"/>
                  <w:noProof/>
                  <w:color w:val="000000" w:themeColor="text1"/>
                  <w:sz w:val="24"/>
                  <w:szCs w:val="24"/>
                </w:rPr>
                <w:t>(Hyun, 2011)</w:t>
              </w:r>
              <w:r w:rsidR="00CC198A" w:rsidRPr="00A318F6">
                <w:rPr>
                  <w:rFonts w:ascii="Times New Roman" w:hAnsi="Times New Roman" w:cs="Times New Roman"/>
                  <w:color w:val="000000" w:themeColor="text1"/>
                  <w:sz w:val="24"/>
                  <w:szCs w:val="24"/>
                </w:rPr>
                <w:fldChar w:fldCharType="end"/>
              </w:r>
            </w:sdtContent>
          </w:sdt>
          <w:r w:rsidR="00DF55C3" w:rsidRPr="00A318F6">
            <w:rPr>
              <w:rFonts w:ascii="Times New Roman" w:hAnsi="Times New Roman" w:cs="Times New Roman"/>
              <w:color w:val="000000" w:themeColor="text1"/>
              <w:sz w:val="24"/>
              <w:szCs w:val="24"/>
            </w:rPr>
            <w:t>.</w:t>
          </w:r>
          <w:r w:rsidR="009561DE" w:rsidRPr="00A318F6">
            <w:rPr>
              <w:rFonts w:ascii="Times New Roman" w:hAnsi="Times New Roman" w:cs="Times New Roman"/>
              <w:color w:val="000000" w:themeColor="text1"/>
              <w:sz w:val="24"/>
              <w:szCs w:val="24"/>
            </w:rPr>
            <w:t xml:space="preserve">  </w:t>
          </w:r>
          <w:r w:rsidR="00F47519" w:rsidRPr="00A318F6">
            <w:rPr>
              <w:rFonts w:ascii="Times New Roman" w:hAnsi="Times New Roman" w:cs="Times New Roman"/>
              <w:color w:val="000000" w:themeColor="text1"/>
              <w:sz w:val="24"/>
              <w:szCs w:val="24"/>
            </w:rPr>
            <w:t xml:space="preserve">                                     </w:t>
          </w:r>
          <w:r w:rsidR="006269D5" w:rsidRPr="00A318F6">
            <w:rPr>
              <w:rFonts w:ascii="Times New Roman" w:hAnsi="Times New Roman" w:cs="Times New Roman"/>
              <w:color w:val="000000" w:themeColor="text1"/>
              <w:sz w:val="24"/>
              <w:szCs w:val="24"/>
            </w:rPr>
            <w:t xml:space="preserve">   </w:t>
          </w:r>
          <w:r w:rsidR="004108F6" w:rsidRPr="00A318F6">
            <w:rPr>
              <w:rFonts w:ascii="Times New Roman" w:hAnsi="Times New Roman" w:cs="Times New Roman"/>
              <w:color w:val="000000" w:themeColor="text1"/>
              <w:sz w:val="24"/>
              <w:szCs w:val="24"/>
            </w:rPr>
            <w:t xml:space="preserve">   </w:t>
          </w:r>
          <w:r w:rsidR="004108F6" w:rsidRPr="00A318F6">
            <w:rPr>
              <w:rFonts w:ascii="Times New Roman" w:hAnsi="Times New Roman" w:cs="Times New Roman"/>
              <w:b/>
              <w:color w:val="000000" w:themeColor="text1"/>
              <w:sz w:val="24"/>
              <w:szCs w:val="24"/>
            </w:rPr>
            <w:t>S</w:t>
          </w:r>
          <w:r w:rsidR="00F47519" w:rsidRPr="00A318F6">
            <w:rPr>
              <w:rFonts w:ascii="Times New Roman" w:hAnsi="Times New Roman" w:cs="Times New Roman"/>
              <w:b/>
              <w:color w:val="000000" w:themeColor="text1"/>
              <w:sz w:val="24"/>
              <w:szCs w:val="24"/>
            </w:rPr>
            <w:t>ocial Development</w:t>
          </w:r>
          <w:r w:rsidR="005E4F31" w:rsidRPr="00A318F6">
            <w:rPr>
              <w:rFonts w:ascii="Times New Roman" w:hAnsi="Times New Roman" w:cs="Times New Roman"/>
              <w:b/>
              <w:color w:val="000000" w:themeColor="text1"/>
              <w:sz w:val="24"/>
              <w:szCs w:val="24"/>
            </w:rPr>
            <w:t xml:space="preserve">  </w:t>
          </w:r>
          <w:r w:rsidR="00F47519" w:rsidRPr="00A318F6">
            <w:rPr>
              <w:rFonts w:ascii="Times New Roman" w:hAnsi="Times New Roman" w:cs="Times New Roman"/>
              <w:b/>
              <w:color w:val="000000" w:themeColor="text1"/>
              <w:sz w:val="24"/>
              <w:szCs w:val="24"/>
            </w:rPr>
            <w:t xml:space="preserve">  </w:t>
          </w:r>
          <w:r w:rsidR="00F47519" w:rsidRPr="00A318F6">
            <w:rPr>
              <w:rFonts w:ascii="Times New Roman" w:hAnsi="Times New Roman" w:cs="Times New Roman"/>
              <w:color w:val="000000" w:themeColor="text1"/>
              <w:sz w:val="24"/>
              <w:szCs w:val="24"/>
            </w:rPr>
            <w:t xml:space="preserve">    </w:t>
          </w:r>
          <w:r w:rsidR="00985279" w:rsidRPr="00A318F6">
            <w:rPr>
              <w:rFonts w:ascii="Times New Roman" w:hAnsi="Times New Roman" w:cs="Times New Roman"/>
              <w:color w:val="000000" w:themeColor="text1"/>
              <w:sz w:val="24"/>
              <w:szCs w:val="24"/>
            </w:rPr>
            <w:t xml:space="preserve">                                </w:t>
          </w:r>
          <w:r w:rsidR="00F47519" w:rsidRPr="00A318F6">
            <w:rPr>
              <w:rFonts w:ascii="Times New Roman" w:hAnsi="Times New Roman" w:cs="Times New Roman"/>
              <w:color w:val="000000" w:themeColor="text1"/>
              <w:sz w:val="24"/>
              <w:szCs w:val="24"/>
            </w:rPr>
            <w:t xml:space="preserve">                                            </w:t>
          </w:r>
          <w:r w:rsidR="00F47519" w:rsidRPr="00A318F6">
            <w:rPr>
              <w:rFonts w:ascii="Times New Roman" w:hAnsi="Times New Roman" w:cs="Times New Roman"/>
              <w:color w:val="000000" w:themeColor="text1"/>
              <w:sz w:val="24"/>
              <w:szCs w:val="24"/>
            </w:rPr>
            <w:tab/>
          </w:r>
          <w:r w:rsidR="00F47519" w:rsidRPr="00A318F6">
            <w:rPr>
              <w:rFonts w:ascii="Times New Roman" w:hAnsi="Times New Roman" w:cs="Times New Roman"/>
              <w:color w:val="000000" w:themeColor="text1"/>
              <w:sz w:val="24"/>
              <w:szCs w:val="24"/>
            </w:rPr>
            <w:tab/>
          </w:r>
          <w:r w:rsidR="00F47519" w:rsidRPr="00A318F6">
            <w:rPr>
              <w:rFonts w:ascii="Times New Roman" w:hAnsi="Times New Roman" w:cs="Times New Roman"/>
              <w:color w:val="000000" w:themeColor="text1"/>
              <w:sz w:val="24"/>
              <w:szCs w:val="24"/>
            </w:rPr>
            <w:tab/>
          </w:r>
          <w:r w:rsidR="00F47519" w:rsidRPr="00A318F6">
            <w:rPr>
              <w:rFonts w:ascii="Times New Roman" w:hAnsi="Times New Roman" w:cs="Times New Roman"/>
              <w:color w:val="000000" w:themeColor="text1"/>
              <w:sz w:val="24"/>
              <w:szCs w:val="24"/>
            </w:rPr>
            <w:tab/>
          </w:r>
          <w:r w:rsidR="00C64C06" w:rsidRPr="00A318F6">
            <w:rPr>
              <w:rFonts w:ascii="Times New Roman" w:hAnsi="Times New Roman" w:cs="Times New Roman"/>
              <w:color w:val="000000" w:themeColor="text1"/>
              <w:sz w:val="24"/>
              <w:szCs w:val="24"/>
            </w:rPr>
            <w:t xml:space="preserve">                                                                                                                                                                                                                                                                                                                                                                                                                                                                                                                                                                                                                                                                                                                                                                                                                                                                                                                                                                                                                                                                                                                                                                                                                                                                                                                                                                                                                                                                                                                                                                                                                                                                                                                                                                                                                                                                                                                                                                                                                                                                                                                                                                                                                                                                                                                                                                                                                                                                                                                                                                                                                                                                                                                                                                                                                                                                                                                                                                                                                                                                                                                                                                                                                                                                                                                                                                                                                                                                                                                                                                                                                                                                                                                                                                                                                                                                                                                                                                                                                                                                                                                                                                                                                                                                                                                                                                                                                                                            </w:t>
          </w:r>
          <w:r w:rsidR="00815B97" w:rsidRPr="00A318F6">
            <w:rPr>
              <w:rFonts w:ascii="Times New Roman" w:hAnsi="Times New Roman" w:cs="Times New Roman"/>
              <w:color w:val="000000" w:themeColor="text1"/>
              <w:sz w:val="24"/>
              <w:szCs w:val="24"/>
            </w:rPr>
            <w:t xml:space="preserve"> </w:t>
          </w:r>
          <w:r w:rsidR="00C635F9" w:rsidRPr="00A318F6">
            <w:rPr>
              <w:rFonts w:ascii="Times New Roman" w:hAnsi="Times New Roman" w:cs="Times New Roman"/>
              <w:color w:val="000000" w:themeColor="text1"/>
              <w:sz w:val="24"/>
              <w:szCs w:val="24"/>
            </w:rPr>
            <w:t xml:space="preserve">   </w:t>
          </w:r>
        </w:p>
        <w:bookmarkEnd w:id="43"/>
        <w:p w14:paraId="654570C4" w14:textId="27646D94" w:rsidR="00CF15E8" w:rsidRPr="00A318F6" w:rsidRDefault="00CF15E8" w:rsidP="00A318F6">
          <w:pPr>
            <w:spacing w:line="480" w:lineRule="auto"/>
            <w:ind w:firstLine="720"/>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The social skills of a child can be an indication of psychosocial development. Social</w:t>
          </w:r>
        </w:p>
        <w:p w14:paraId="0D46CB6E" w14:textId="63A0CF8E" w:rsidR="00A46986" w:rsidRPr="00A318F6" w:rsidRDefault="00CF15E8" w:rsidP="00A318F6">
          <w:pPr>
            <w:spacing w:line="480" w:lineRule="auto"/>
            <w:jc w:val="both"/>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Skills vary w</w:t>
          </w:r>
          <w:r w:rsidR="0044126E" w:rsidRPr="00A318F6">
            <w:rPr>
              <w:rFonts w:ascii="Times New Roman" w:eastAsia="Times New Roman" w:hAnsi="Times New Roman" w:cs="Times New Roman"/>
              <w:color w:val="000000" w:themeColor="text1"/>
              <w:sz w:val="24"/>
              <w:szCs w:val="24"/>
            </w:rPr>
            <w:t xml:space="preserve">idely in </w:t>
          </w:r>
          <w:r w:rsidR="00AF5567" w:rsidRPr="00A318F6">
            <w:rPr>
              <w:rFonts w:ascii="Times New Roman" w:eastAsia="Times New Roman" w:hAnsi="Times New Roman" w:cs="Times New Roman"/>
              <w:color w:val="000000" w:themeColor="text1"/>
              <w:sz w:val="24"/>
              <w:szCs w:val="24"/>
            </w:rPr>
            <w:t>children and are largely influenced by multiple system factors such as</w:t>
          </w:r>
          <w:r w:rsidR="004622B7" w:rsidRPr="00A318F6">
            <w:rPr>
              <w:rFonts w:ascii="Times New Roman" w:eastAsia="Times New Roman" w:hAnsi="Times New Roman" w:cs="Times New Roman"/>
              <w:color w:val="000000" w:themeColor="text1"/>
              <w:sz w:val="24"/>
              <w:szCs w:val="24"/>
            </w:rPr>
            <w:t xml:space="preserve"> </w:t>
          </w:r>
          <w:r w:rsidR="00AF5567" w:rsidRPr="00A318F6">
            <w:rPr>
              <w:rFonts w:ascii="Times New Roman" w:eastAsia="Times New Roman" w:hAnsi="Times New Roman" w:cs="Times New Roman"/>
              <w:color w:val="000000" w:themeColor="text1"/>
              <w:sz w:val="24"/>
              <w:szCs w:val="24"/>
            </w:rPr>
            <w:t>attachment style and parenting practices</w:t>
          </w:r>
          <w:r w:rsidR="009561DE" w:rsidRPr="00A318F6">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1327739959"/>
              <w:citation/>
            </w:sdtPr>
            <w:sdtEndPr/>
            <w:sdtContent>
              <w:r w:rsidR="009561DE" w:rsidRPr="00A318F6">
                <w:rPr>
                  <w:rFonts w:ascii="Times New Roman" w:eastAsia="Times New Roman" w:hAnsi="Times New Roman" w:cs="Times New Roman"/>
                  <w:color w:val="000000" w:themeColor="text1"/>
                  <w:sz w:val="24"/>
                  <w:szCs w:val="24"/>
                </w:rPr>
                <w:fldChar w:fldCharType="begin"/>
              </w:r>
              <w:r w:rsidR="009561DE" w:rsidRPr="00A318F6">
                <w:rPr>
                  <w:rFonts w:ascii="Times New Roman" w:eastAsia="Times New Roman" w:hAnsi="Times New Roman" w:cs="Times New Roman"/>
                  <w:color w:val="000000" w:themeColor="text1"/>
                  <w:sz w:val="24"/>
                  <w:szCs w:val="24"/>
                </w:rPr>
                <w:instrText xml:space="preserve"> CITATION Pot10 \l 1033 </w:instrText>
              </w:r>
              <w:r w:rsidR="009561DE" w:rsidRPr="00A318F6">
                <w:rPr>
                  <w:rFonts w:ascii="Times New Roman" w:eastAsia="Times New Roman" w:hAnsi="Times New Roman" w:cs="Times New Roman"/>
                  <w:color w:val="000000" w:themeColor="text1"/>
                  <w:sz w:val="24"/>
                  <w:szCs w:val="24"/>
                </w:rPr>
                <w:fldChar w:fldCharType="separate"/>
              </w:r>
              <w:r w:rsidR="009561DE" w:rsidRPr="00A318F6">
                <w:rPr>
                  <w:rFonts w:ascii="Times New Roman" w:eastAsia="Times New Roman" w:hAnsi="Times New Roman" w:cs="Times New Roman"/>
                  <w:noProof/>
                  <w:color w:val="000000" w:themeColor="text1"/>
                  <w:sz w:val="24"/>
                  <w:szCs w:val="24"/>
                </w:rPr>
                <w:t>(Potter, 2010)</w:t>
              </w:r>
              <w:r w:rsidR="009561DE" w:rsidRPr="00A318F6">
                <w:rPr>
                  <w:rFonts w:ascii="Times New Roman" w:eastAsia="Times New Roman" w:hAnsi="Times New Roman" w:cs="Times New Roman"/>
                  <w:color w:val="000000" w:themeColor="text1"/>
                  <w:sz w:val="24"/>
                  <w:szCs w:val="24"/>
                </w:rPr>
                <w:fldChar w:fldCharType="end"/>
              </w:r>
            </w:sdtContent>
          </w:sdt>
          <w:r w:rsidR="009561DE" w:rsidRPr="00A318F6">
            <w:rPr>
              <w:rFonts w:ascii="Times New Roman" w:eastAsia="Times New Roman" w:hAnsi="Times New Roman" w:cs="Times New Roman"/>
              <w:color w:val="000000" w:themeColor="text1"/>
              <w:sz w:val="24"/>
              <w:szCs w:val="24"/>
            </w:rPr>
            <w:t xml:space="preserve">. </w:t>
          </w:r>
          <w:r w:rsidR="00AF5567" w:rsidRPr="00A318F6">
            <w:rPr>
              <w:rFonts w:ascii="Times New Roman" w:eastAsia="Times New Roman" w:hAnsi="Times New Roman" w:cs="Times New Roman"/>
              <w:color w:val="000000" w:themeColor="text1"/>
              <w:sz w:val="24"/>
              <w:szCs w:val="24"/>
            </w:rPr>
            <w:t>Generally, skills in this area are broken down into two subsets, adaptive skills and problem behaviors</w:t>
          </w:r>
          <w:r w:rsidR="009561DE" w:rsidRPr="00A318F6">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1554738412"/>
              <w:citation/>
            </w:sdtPr>
            <w:sdtEndPr/>
            <w:sdtContent>
              <w:r w:rsidR="008976BB" w:rsidRPr="00A318F6">
                <w:rPr>
                  <w:rFonts w:ascii="Times New Roman" w:eastAsia="Times New Roman" w:hAnsi="Times New Roman" w:cs="Times New Roman"/>
                  <w:color w:val="000000" w:themeColor="text1"/>
                  <w:sz w:val="24"/>
                  <w:szCs w:val="24"/>
                </w:rPr>
                <w:fldChar w:fldCharType="begin"/>
              </w:r>
              <w:r w:rsidR="008976BB" w:rsidRPr="00A318F6">
                <w:rPr>
                  <w:rFonts w:ascii="Times New Roman" w:eastAsia="Times New Roman" w:hAnsi="Times New Roman" w:cs="Times New Roman"/>
                  <w:color w:val="000000" w:themeColor="text1"/>
                  <w:sz w:val="24"/>
                  <w:szCs w:val="24"/>
                </w:rPr>
                <w:instrText xml:space="preserve"> CITATION Pot10 \l 1033 </w:instrText>
              </w:r>
              <w:r w:rsidR="008976BB" w:rsidRPr="00A318F6">
                <w:rPr>
                  <w:rFonts w:ascii="Times New Roman" w:eastAsia="Times New Roman" w:hAnsi="Times New Roman" w:cs="Times New Roman"/>
                  <w:color w:val="000000" w:themeColor="text1"/>
                  <w:sz w:val="24"/>
                  <w:szCs w:val="24"/>
                </w:rPr>
                <w:fldChar w:fldCharType="separate"/>
              </w:r>
              <w:r w:rsidR="008976BB" w:rsidRPr="00A318F6">
                <w:rPr>
                  <w:rFonts w:ascii="Times New Roman" w:eastAsia="Times New Roman" w:hAnsi="Times New Roman" w:cs="Times New Roman"/>
                  <w:noProof/>
                  <w:color w:val="000000" w:themeColor="text1"/>
                  <w:sz w:val="24"/>
                  <w:szCs w:val="24"/>
                </w:rPr>
                <w:t>(Potter, 2010)</w:t>
              </w:r>
              <w:r w:rsidR="008976BB" w:rsidRPr="00A318F6">
                <w:rPr>
                  <w:rFonts w:ascii="Times New Roman" w:eastAsia="Times New Roman" w:hAnsi="Times New Roman" w:cs="Times New Roman"/>
                  <w:color w:val="000000" w:themeColor="text1"/>
                  <w:sz w:val="24"/>
                  <w:szCs w:val="24"/>
                </w:rPr>
                <w:fldChar w:fldCharType="end"/>
              </w:r>
            </w:sdtContent>
          </w:sdt>
          <w:r w:rsidR="009561DE" w:rsidRPr="00A318F6">
            <w:rPr>
              <w:rFonts w:ascii="Times New Roman" w:eastAsia="Times New Roman" w:hAnsi="Times New Roman" w:cs="Times New Roman"/>
              <w:color w:val="000000" w:themeColor="text1"/>
              <w:sz w:val="24"/>
              <w:szCs w:val="24"/>
            </w:rPr>
            <w:t>.</w:t>
          </w:r>
          <w:r w:rsidR="008976BB" w:rsidRPr="00A318F6">
            <w:rPr>
              <w:rFonts w:ascii="Times New Roman" w:eastAsia="Times New Roman" w:hAnsi="Times New Roman" w:cs="Times New Roman"/>
              <w:color w:val="000000" w:themeColor="text1"/>
              <w:sz w:val="24"/>
              <w:szCs w:val="24"/>
            </w:rPr>
            <w:t xml:space="preserve"> A</w:t>
          </w:r>
          <w:r w:rsidR="00AF5567" w:rsidRPr="00A318F6">
            <w:rPr>
              <w:rFonts w:ascii="Times New Roman" w:eastAsia="Times New Roman" w:hAnsi="Times New Roman" w:cs="Times New Roman"/>
              <w:color w:val="000000" w:themeColor="text1"/>
              <w:sz w:val="24"/>
              <w:szCs w:val="24"/>
            </w:rPr>
            <w:t xml:space="preserve">daptive skills are defined as positive and desirable characteristics within the child that are important for functioning at home, at school, with peers, and in the community. </w:t>
          </w:r>
          <w:r w:rsidR="00815B97" w:rsidRPr="00A318F6">
            <w:rPr>
              <w:rFonts w:ascii="Times New Roman" w:eastAsia="Times New Roman" w:hAnsi="Times New Roman" w:cs="Times New Roman"/>
              <w:color w:val="000000" w:themeColor="text1"/>
              <w:sz w:val="24"/>
              <w:szCs w:val="24"/>
            </w:rPr>
            <w:t>Social d</w:t>
          </w:r>
          <w:r w:rsidR="008976BB" w:rsidRPr="00A318F6">
            <w:rPr>
              <w:rFonts w:ascii="Times New Roman" w:eastAsia="Times New Roman" w:hAnsi="Times New Roman" w:cs="Times New Roman"/>
              <w:color w:val="000000" w:themeColor="text1"/>
              <w:sz w:val="24"/>
              <w:szCs w:val="24"/>
            </w:rPr>
            <w:t>evelopment</w:t>
          </w:r>
          <w:r w:rsidR="00815B97" w:rsidRPr="00A318F6">
            <w:rPr>
              <w:rFonts w:ascii="Times New Roman" w:eastAsia="Times New Roman" w:hAnsi="Times New Roman" w:cs="Times New Roman"/>
              <w:color w:val="000000" w:themeColor="text1"/>
              <w:sz w:val="24"/>
              <w:szCs w:val="24"/>
            </w:rPr>
            <w:t xml:space="preserve"> refers to a child's ability to make and maintain relationships</w:t>
          </w:r>
          <w:r w:rsidR="007F304A" w:rsidRPr="00A318F6">
            <w:rPr>
              <w:rFonts w:ascii="Times New Roman" w:hAnsi="Times New Roman" w:cs="Times New Roman"/>
              <w:color w:val="000000" w:themeColor="text1"/>
              <w:sz w:val="24"/>
              <w:szCs w:val="24"/>
            </w:rPr>
            <w:t>.</w:t>
          </w:r>
          <w:r w:rsidR="00A46986" w:rsidRPr="00A318F6">
            <w:rPr>
              <w:rFonts w:ascii="Times New Roman" w:hAnsi="Times New Roman" w:cs="Times New Roman"/>
              <w:color w:val="000000" w:themeColor="text1"/>
              <w:sz w:val="24"/>
              <w:szCs w:val="24"/>
            </w:rPr>
            <w:t xml:space="preserve"> I</w:t>
          </w:r>
          <w:r w:rsidR="00F47519" w:rsidRPr="00A318F6">
            <w:rPr>
              <w:rFonts w:ascii="Times New Roman" w:hAnsi="Times New Roman" w:cs="Times New Roman"/>
              <w:color w:val="000000" w:themeColor="text1"/>
              <w:sz w:val="24"/>
              <w:szCs w:val="24"/>
            </w:rPr>
            <w:t>t</w:t>
          </w:r>
          <w:r w:rsidR="00A46986" w:rsidRPr="00A318F6">
            <w:rPr>
              <w:rFonts w:ascii="Times New Roman" w:hAnsi="Times New Roman" w:cs="Times New Roman"/>
              <w:color w:val="000000" w:themeColor="text1"/>
              <w:sz w:val="24"/>
              <w:szCs w:val="24"/>
            </w:rPr>
            <w:t xml:space="preserve"> also refer</w:t>
          </w:r>
          <w:r w:rsidR="00F47519" w:rsidRPr="00A318F6">
            <w:rPr>
              <w:rFonts w:ascii="Times New Roman" w:hAnsi="Times New Roman" w:cs="Times New Roman"/>
              <w:color w:val="000000" w:themeColor="text1"/>
              <w:sz w:val="24"/>
              <w:szCs w:val="24"/>
            </w:rPr>
            <w:t>s</w:t>
          </w:r>
          <w:r w:rsidR="00A46986" w:rsidRPr="00A318F6">
            <w:rPr>
              <w:rFonts w:ascii="Times New Roman" w:hAnsi="Times New Roman" w:cs="Times New Roman"/>
              <w:color w:val="000000" w:themeColor="text1"/>
              <w:sz w:val="24"/>
              <w:szCs w:val="24"/>
            </w:rPr>
            <w:t xml:space="preserve"> to the increasing ability of a child to relate to others and become independent.</w:t>
          </w:r>
          <w:r w:rsidR="009561DE" w:rsidRPr="00A318F6">
            <w:rPr>
              <w:rFonts w:ascii="Times New Roman" w:eastAsia="Times New Roman" w:hAnsi="Times New Roman" w:cs="Times New Roman"/>
              <w:color w:val="000000" w:themeColor="text1"/>
              <w:sz w:val="24"/>
              <w:szCs w:val="24"/>
            </w:rPr>
            <w:t xml:space="preserve"> </w:t>
          </w:r>
          <w:r w:rsidR="00A46986" w:rsidRPr="00A318F6">
            <w:rPr>
              <w:rFonts w:ascii="Times New Roman" w:hAnsi="Times New Roman" w:cs="Times New Roman"/>
              <w:color w:val="000000" w:themeColor="text1"/>
              <w:sz w:val="24"/>
              <w:szCs w:val="24"/>
            </w:rPr>
            <w:t xml:space="preserve">Emotional development is the increasing ability of a child to feel and express a growing range of emotions </w:t>
          </w:r>
          <w:r w:rsidR="009561DE" w:rsidRPr="00A318F6">
            <w:rPr>
              <w:rFonts w:ascii="Times New Roman" w:eastAsia="Times New Roman" w:hAnsi="Times New Roman" w:cs="Times New Roman"/>
              <w:color w:val="000000" w:themeColor="text1"/>
              <w:sz w:val="24"/>
              <w:szCs w:val="24"/>
            </w:rPr>
            <w:t>(Hyun, 2011).</w:t>
          </w:r>
          <w:r w:rsidR="00815B97" w:rsidRPr="00A318F6">
            <w:rPr>
              <w:rFonts w:ascii="Times New Roman" w:eastAsia="Times New Roman" w:hAnsi="Times New Roman" w:cs="Times New Roman"/>
              <w:color w:val="000000" w:themeColor="text1"/>
              <w:sz w:val="24"/>
              <w:szCs w:val="24"/>
            </w:rPr>
            <w:t xml:space="preserve"> </w:t>
          </w:r>
        </w:p>
        <w:p w14:paraId="6FF6FF85" w14:textId="77777777" w:rsidR="00A46986" w:rsidRPr="00A318F6" w:rsidRDefault="00815B97" w:rsidP="00A318F6">
          <w:pPr>
            <w:spacing w:line="480" w:lineRule="auto"/>
            <w:ind w:firstLine="720"/>
            <w:jc w:val="both"/>
            <w:rPr>
              <w:rFonts w:ascii="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The child cooperates with others during early childhood and enjoys attention and shows off, while still showing empathy for others.  At this age the child also enjoys group games and begins to understand the concept of playing fairly. Pre-school children can tell the difference between fantasy and reality but enjoys imaginative play with friends. </w:t>
          </w:r>
          <w:r w:rsidR="0089083C" w:rsidRPr="00A318F6">
            <w:rPr>
              <w:rFonts w:ascii="Times New Roman" w:eastAsia="Times New Roman" w:hAnsi="Times New Roman" w:cs="Times New Roman"/>
              <w:color w:val="000000" w:themeColor="text1"/>
              <w:sz w:val="24"/>
              <w:szCs w:val="24"/>
            </w:rPr>
            <w:t>Social Development also</w:t>
          </w:r>
          <w:r w:rsidRPr="00A318F6">
            <w:rPr>
              <w:rFonts w:ascii="Times New Roman" w:eastAsia="Times New Roman" w:hAnsi="Times New Roman" w:cs="Times New Roman"/>
              <w:color w:val="000000" w:themeColor="text1"/>
              <w:sz w:val="24"/>
              <w:szCs w:val="24"/>
            </w:rPr>
            <w:t xml:space="preserve"> includes a child's </w:t>
          </w:r>
          <w:r w:rsidR="0089083C" w:rsidRPr="00A318F6">
            <w:rPr>
              <w:rFonts w:ascii="Times New Roman" w:eastAsia="Times New Roman" w:hAnsi="Times New Roman" w:cs="Times New Roman"/>
              <w:color w:val="000000" w:themeColor="text1"/>
              <w:sz w:val="24"/>
              <w:szCs w:val="24"/>
            </w:rPr>
            <w:t xml:space="preserve">ability </w:t>
          </w:r>
          <w:r w:rsidRPr="00A318F6">
            <w:rPr>
              <w:rFonts w:ascii="Times New Roman" w:eastAsia="Times New Roman" w:hAnsi="Times New Roman" w:cs="Times New Roman"/>
              <w:color w:val="000000" w:themeColor="text1"/>
              <w:sz w:val="24"/>
              <w:szCs w:val="24"/>
            </w:rPr>
            <w:t>to understand the spoken word and verbal expression.</w:t>
          </w:r>
          <w:r w:rsidR="0091419F" w:rsidRPr="00A318F6">
            <w:rPr>
              <w:rFonts w:ascii="Times New Roman" w:eastAsia="Times New Roman" w:hAnsi="Times New Roman" w:cs="Times New Roman"/>
              <w:color w:val="000000" w:themeColor="text1"/>
              <w:sz w:val="24"/>
              <w:szCs w:val="24"/>
            </w:rPr>
            <w:t xml:space="preserve">  </w:t>
          </w:r>
          <w:r w:rsidR="0091419F" w:rsidRPr="00A318F6">
            <w:rPr>
              <w:rFonts w:ascii="Times New Roman" w:hAnsi="Times New Roman" w:cs="Times New Roman"/>
              <w:color w:val="000000" w:themeColor="text1"/>
              <w:sz w:val="24"/>
              <w:szCs w:val="24"/>
            </w:rPr>
            <w:t xml:space="preserve">This article explains the social and emotional development stages a child </w:t>
          </w:r>
          <w:r w:rsidR="005E4F31" w:rsidRPr="00A318F6">
            <w:rPr>
              <w:rFonts w:ascii="Times New Roman" w:hAnsi="Times New Roman" w:cs="Times New Roman"/>
              <w:color w:val="000000" w:themeColor="text1"/>
              <w:sz w:val="24"/>
              <w:szCs w:val="24"/>
            </w:rPr>
            <w:t>must</w:t>
          </w:r>
          <w:r w:rsidR="0091419F" w:rsidRPr="00A318F6">
            <w:rPr>
              <w:rFonts w:ascii="Times New Roman" w:hAnsi="Times New Roman" w:cs="Times New Roman"/>
              <w:color w:val="000000" w:themeColor="text1"/>
              <w:sz w:val="24"/>
              <w:szCs w:val="24"/>
            </w:rPr>
            <w:t xml:space="preserve"> go through. Furthermore, the </w:t>
          </w:r>
          <w:r w:rsidR="0091419F" w:rsidRPr="00A318F6">
            <w:rPr>
              <w:rFonts w:ascii="Times New Roman" w:hAnsi="Times New Roman" w:cs="Times New Roman"/>
              <w:color w:val="000000" w:themeColor="text1"/>
              <w:sz w:val="24"/>
              <w:szCs w:val="24"/>
            </w:rPr>
            <w:lastRenderedPageBreak/>
            <w:t>importance of weaning and the effects of separation are discussed. Finally, some guidance is given for parents and other caretakers where to pay attention to when children are separated from their attachment figure.</w:t>
          </w:r>
        </w:p>
        <w:p w14:paraId="71B572DF" w14:textId="7F4B2F55" w:rsidR="00815B97" w:rsidRPr="00A318F6" w:rsidRDefault="00A46986" w:rsidP="00A318F6">
          <w:pPr>
            <w:spacing w:line="480" w:lineRule="auto"/>
            <w:ind w:firstLine="720"/>
            <w:jc w:val="both"/>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Preschool children </w:t>
          </w:r>
          <w:r w:rsidR="0091419F" w:rsidRPr="00A318F6">
            <w:rPr>
              <w:rFonts w:ascii="Times New Roman" w:eastAsia="Times New Roman" w:hAnsi="Times New Roman" w:cs="Times New Roman"/>
              <w:color w:val="000000" w:themeColor="text1"/>
              <w:sz w:val="24"/>
              <w:szCs w:val="24"/>
            </w:rPr>
            <w:t xml:space="preserve">are the most vulnerable for anything. The social and emotional development of children is at risk when their </w:t>
          </w:r>
          <w:r w:rsidR="00CF15E8" w:rsidRPr="00A318F6">
            <w:rPr>
              <w:rFonts w:ascii="Times New Roman" w:eastAsia="Times New Roman" w:hAnsi="Times New Roman" w:cs="Times New Roman"/>
              <w:color w:val="000000" w:themeColor="text1"/>
              <w:sz w:val="24"/>
              <w:szCs w:val="24"/>
            </w:rPr>
            <w:t>parents’</w:t>
          </w:r>
          <w:r w:rsidR="0091419F" w:rsidRPr="00A318F6">
            <w:rPr>
              <w:rFonts w:ascii="Times New Roman" w:eastAsia="Times New Roman" w:hAnsi="Times New Roman" w:cs="Times New Roman"/>
              <w:color w:val="000000" w:themeColor="text1"/>
              <w:sz w:val="24"/>
              <w:szCs w:val="24"/>
            </w:rPr>
            <w:t xml:space="preserve"> </w:t>
          </w:r>
          <w:r w:rsidR="00CF15E8" w:rsidRPr="00A318F6">
            <w:rPr>
              <w:rFonts w:ascii="Times New Roman" w:eastAsia="Times New Roman" w:hAnsi="Times New Roman" w:cs="Times New Roman"/>
              <w:color w:val="000000" w:themeColor="text1"/>
              <w:sz w:val="24"/>
              <w:szCs w:val="24"/>
            </w:rPr>
            <w:t>d</w:t>
          </w:r>
          <w:r w:rsidR="0091419F" w:rsidRPr="00A318F6">
            <w:rPr>
              <w:rFonts w:ascii="Times New Roman" w:eastAsia="Times New Roman" w:hAnsi="Times New Roman" w:cs="Times New Roman"/>
              <w:color w:val="000000" w:themeColor="text1"/>
              <w:sz w:val="24"/>
              <w:szCs w:val="24"/>
            </w:rPr>
            <w:t>ivorce.</w:t>
          </w:r>
          <w:r w:rsidR="0044126E" w:rsidRPr="00A318F6">
            <w:rPr>
              <w:rFonts w:ascii="Times New Roman" w:eastAsia="Times New Roman" w:hAnsi="Times New Roman" w:cs="Times New Roman"/>
              <w:color w:val="000000" w:themeColor="text1"/>
              <w:sz w:val="24"/>
              <w:szCs w:val="24"/>
            </w:rPr>
            <w:t xml:space="preserve"> </w:t>
          </w:r>
          <w:r w:rsidR="00815B97" w:rsidRPr="00A318F6">
            <w:rPr>
              <w:rFonts w:ascii="Times New Roman" w:eastAsia="Times New Roman" w:hAnsi="Times New Roman" w:cs="Times New Roman"/>
              <w:color w:val="000000" w:themeColor="text1"/>
              <w:sz w:val="24"/>
              <w:szCs w:val="24"/>
            </w:rPr>
            <w:t xml:space="preserve"> Bornstein and </w:t>
          </w:r>
          <w:r w:rsidR="00AF5567" w:rsidRPr="00A318F6">
            <w:rPr>
              <w:rFonts w:ascii="Times New Roman" w:eastAsia="Times New Roman" w:hAnsi="Times New Roman" w:cs="Times New Roman"/>
              <w:color w:val="000000" w:themeColor="text1"/>
              <w:sz w:val="24"/>
              <w:szCs w:val="24"/>
            </w:rPr>
            <w:t>Puttick</w:t>
          </w:r>
          <w:r w:rsidR="00815B97" w:rsidRPr="00A318F6">
            <w:rPr>
              <w:rFonts w:ascii="Times New Roman" w:eastAsia="Times New Roman" w:hAnsi="Times New Roman" w:cs="Times New Roman"/>
              <w:color w:val="000000" w:themeColor="text1"/>
              <w:sz w:val="24"/>
              <w:szCs w:val="24"/>
            </w:rPr>
            <w:t xml:space="preserve"> (2012) found that a child’s language development tended to remain stable regardless of the child’s characteristics or environmental influences.  During the preschool years, children have already made strides in psychosocial development, but continue to develop and form these skills through the preschool years.</w:t>
          </w:r>
          <w:r w:rsidR="00F74E6D" w:rsidRPr="00A318F6">
            <w:rPr>
              <w:rFonts w:ascii="Times New Roman" w:eastAsia="Times New Roman" w:hAnsi="Times New Roman" w:cs="Times New Roman"/>
              <w:color w:val="000000" w:themeColor="text1"/>
              <w:sz w:val="24"/>
              <w:szCs w:val="24"/>
            </w:rPr>
            <w:t xml:space="preserve"> </w:t>
          </w:r>
          <w:r w:rsidR="00815B97" w:rsidRPr="00A318F6">
            <w:rPr>
              <w:rFonts w:ascii="Times New Roman" w:eastAsia="Times New Roman" w:hAnsi="Times New Roman" w:cs="Times New Roman"/>
              <w:color w:val="000000" w:themeColor="text1"/>
              <w:sz w:val="24"/>
              <w:szCs w:val="24"/>
            </w:rPr>
            <w:t>The self-perceptions are often very positive and optimistic. Children at this age also develops theory of the mind, which refers to the ability to be aware of mental processes and the mental processes of others (S</w:t>
          </w:r>
          <w:r w:rsidR="003233AF" w:rsidRPr="00A318F6">
            <w:rPr>
              <w:rFonts w:ascii="Times New Roman" w:eastAsia="Times New Roman" w:hAnsi="Times New Roman" w:cs="Times New Roman"/>
              <w:color w:val="000000" w:themeColor="text1"/>
              <w:sz w:val="24"/>
              <w:szCs w:val="24"/>
            </w:rPr>
            <w:t>antrock, 2012).</w:t>
          </w:r>
          <w:r w:rsidR="004622B7" w:rsidRPr="00A318F6">
            <w:rPr>
              <w:rFonts w:ascii="Times New Roman" w:eastAsia="Times New Roman" w:hAnsi="Times New Roman" w:cs="Times New Roman"/>
              <w:color w:val="000000" w:themeColor="text1"/>
              <w:sz w:val="24"/>
              <w:szCs w:val="24"/>
            </w:rPr>
            <w:t xml:space="preserve"> </w:t>
          </w:r>
          <w:r w:rsidR="00AF5567" w:rsidRPr="00A318F6">
            <w:rPr>
              <w:rFonts w:ascii="Times New Roman" w:eastAsia="Times New Roman" w:hAnsi="Times New Roman" w:cs="Times New Roman"/>
              <w:color w:val="000000" w:themeColor="text1"/>
              <w:sz w:val="24"/>
              <w:szCs w:val="24"/>
            </w:rPr>
            <w:t>C</w:t>
          </w:r>
          <w:r w:rsidR="003233AF" w:rsidRPr="00A318F6">
            <w:rPr>
              <w:rFonts w:ascii="Times New Roman" w:eastAsia="Times New Roman" w:hAnsi="Times New Roman" w:cs="Times New Roman"/>
              <w:color w:val="000000" w:themeColor="text1"/>
              <w:sz w:val="24"/>
              <w:szCs w:val="24"/>
            </w:rPr>
            <w:t xml:space="preserve">hildren </w:t>
          </w:r>
          <w:r w:rsidR="00815B97" w:rsidRPr="00A318F6">
            <w:rPr>
              <w:rFonts w:ascii="Times New Roman" w:eastAsia="Times New Roman" w:hAnsi="Times New Roman" w:cs="Times New Roman"/>
              <w:color w:val="000000" w:themeColor="text1"/>
              <w:sz w:val="24"/>
              <w:szCs w:val="24"/>
            </w:rPr>
            <w:t>realize</w:t>
          </w:r>
          <w:r w:rsidR="003233AF" w:rsidRPr="00A318F6">
            <w:rPr>
              <w:rFonts w:ascii="Times New Roman" w:eastAsia="Times New Roman" w:hAnsi="Times New Roman" w:cs="Times New Roman"/>
              <w:color w:val="000000" w:themeColor="text1"/>
              <w:sz w:val="24"/>
              <w:szCs w:val="24"/>
            </w:rPr>
            <w:t>d</w:t>
          </w:r>
          <w:r w:rsidR="00815B97" w:rsidRPr="00A318F6">
            <w:rPr>
              <w:rFonts w:ascii="Times New Roman" w:eastAsia="Times New Roman" w:hAnsi="Times New Roman" w:cs="Times New Roman"/>
              <w:color w:val="000000" w:themeColor="text1"/>
              <w:sz w:val="24"/>
              <w:szCs w:val="24"/>
            </w:rPr>
            <w:t xml:space="preserve"> that others have different perc</w:t>
          </w:r>
          <w:r w:rsidR="003233AF" w:rsidRPr="00A318F6">
            <w:rPr>
              <w:rFonts w:ascii="Times New Roman" w:eastAsia="Times New Roman" w:hAnsi="Times New Roman" w:cs="Times New Roman"/>
              <w:color w:val="000000" w:themeColor="text1"/>
              <w:sz w:val="24"/>
              <w:szCs w:val="24"/>
            </w:rPr>
            <w:t xml:space="preserve">eptions of the same </w:t>
          </w:r>
          <w:r w:rsidR="00AF5567" w:rsidRPr="00A318F6">
            <w:rPr>
              <w:rFonts w:ascii="Times New Roman" w:eastAsia="Times New Roman" w:hAnsi="Times New Roman" w:cs="Times New Roman"/>
              <w:color w:val="000000" w:themeColor="text1"/>
              <w:sz w:val="24"/>
              <w:szCs w:val="24"/>
            </w:rPr>
            <w:t>experience and can</w:t>
          </w:r>
          <w:r w:rsidR="003233AF" w:rsidRPr="00A318F6">
            <w:rPr>
              <w:rFonts w:ascii="Times New Roman" w:eastAsia="Times New Roman" w:hAnsi="Times New Roman" w:cs="Times New Roman"/>
              <w:color w:val="000000" w:themeColor="text1"/>
              <w:sz w:val="24"/>
              <w:szCs w:val="24"/>
            </w:rPr>
            <w:t xml:space="preserve"> tell the difference </w:t>
          </w:r>
          <w:r w:rsidR="00815B97" w:rsidRPr="00A318F6">
            <w:rPr>
              <w:rFonts w:ascii="Times New Roman" w:eastAsia="Times New Roman" w:hAnsi="Times New Roman" w:cs="Times New Roman"/>
              <w:color w:val="000000" w:themeColor="text1"/>
              <w:sz w:val="24"/>
              <w:szCs w:val="24"/>
            </w:rPr>
            <w:t>between positive and negative emotions</w:t>
          </w:r>
          <w:r w:rsidR="00053527" w:rsidRPr="00A318F6">
            <w:rPr>
              <w:rFonts w:ascii="Times New Roman" w:eastAsia="Times New Roman" w:hAnsi="Times New Roman" w:cs="Times New Roman"/>
              <w:color w:val="000000" w:themeColor="text1"/>
              <w:sz w:val="24"/>
              <w:szCs w:val="24"/>
            </w:rPr>
            <w:t>. B</w:t>
          </w:r>
          <w:r w:rsidR="00815B97" w:rsidRPr="00A318F6">
            <w:rPr>
              <w:rFonts w:ascii="Times New Roman" w:eastAsia="Times New Roman" w:hAnsi="Times New Roman" w:cs="Times New Roman"/>
              <w:color w:val="000000" w:themeColor="text1"/>
              <w:sz w:val="24"/>
              <w:szCs w:val="24"/>
            </w:rPr>
            <w:t xml:space="preserve">ecause of this development, children </w:t>
          </w:r>
          <w:r w:rsidR="00AF5567" w:rsidRPr="00A318F6">
            <w:rPr>
              <w:rFonts w:ascii="Times New Roman" w:eastAsia="Times New Roman" w:hAnsi="Times New Roman" w:cs="Times New Roman"/>
              <w:color w:val="000000" w:themeColor="text1"/>
              <w:sz w:val="24"/>
              <w:szCs w:val="24"/>
            </w:rPr>
            <w:t>can</w:t>
          </w:r>
          <w:r w:rsidR="003233AF" w:rsidRPr="00A318F6">
            <w:rPr>
              <w:rFonts w:ascii="Times New Roman" w:eastAsia="Times New Roman" w:hAnsi="Times New Roman" w:cs="Times New Roman"/>
              <w:color w:val="000000" w:themeColor="text1"/>
              <w:sz w:val="24"/>
              <w:szCs w:val="24"/>
            </w:rPr>
            <w:t xml:space="preserve"> show</w:t>
          </w:r>
          <w:r w:rsidR="00815B97" w:rsidRPr="00A318F6">
            <w:rPr>
              <w:rFonts w:ascii="Times New Roman" w:eastAsia="Times New Roman" w:hAnsi="Times New Roman" w:cs="Times New Roman"/>
              <w:color w:val="000000" w:themeColor="text1"/>
              <w:sz w:val="24"/>
              <w:szCs w:val="24"/>
            </w:rPr>
            <w:t xml:space="preserve"> emotions such as pride, guilt, shame, and embarrassmen</w:t>
          </w:r>
          <w:r w:rsidR="00AF5567" w:rsidRPr="00A318F6">
            <w:rPr>
              <w:rFonts w:ascii="Times New Roman" w:eastAsia="Times New Roman" w:hAnsi="Times New Roman" w:cs="Times New Roman"/>
              <w:color w:val="000000" w:themeColor="text1"/>
              <w:sz w:val="24"/>
              <w:szCs w:val="24"/>
            </w:rPr>
            <w:t xml:space="preserve">t.  </w:t>
          </w:r>
          <w:r w:rsidR="00815B97" w:rsidRPr="00A318F6">
            <w:rPr>
              <w:rFonts w:ascii="Times New Roman" w:eastAsia="Times New Roman" w:hAnsi="Times New Roman" w:cs="Times New Roman"/>
              <w:color w:val="000000" w:themeColor="text1"/>
              <w:sz w:val="24"/>
              <w:szCs w:val="24"/>
            </w:rPr>
            <w:t xml:space="preserve">The building of basic emotional skills helps children to function </w:t>
          </w:r>
          <w:r w:rsidR="003233AF" w:rsidRPr="00A318F6">
            <w:rPr>
              <w:rFonts w:ascii="Times New Roman" w:eastAsia="Times New Roman" w:hAnsi="Times New Roman" w:cs="Times New Roman"/>
              <w:color w:val="000000" w:themeColor="text1"/>
              <w:sz w:val="24"/>
              <w:szCs w:val="24"/>
            </w:rPr>
            <w:t xml:space="preserve">an adapt positively </w:t>
          </w:r>
          <w:r w:rsidR="00815B97" w:rsidRPr="00A318F6">
            <w:rPr>
              <w:rFonts w:ascii="Times New Roman" w:eastAsia="Times New Roman" w:hAnsi="Times New Roman" w:cs="Times New Roman"/>
              <w:color w:val="000000" w:themeColor="text1"/>
              <w:sz w:val="24"/>
              <w:szCs w:val="24"/>
            </w:rPr>
            <w:t>in the environment</w:t>
          </w:r>
          <w:r w:rsidR="003233AF" w:rsidRPr="00A318F6">
            <w:rPr>
              <w:rFonts w:ascii="Times New Roman" w:eastAsia="Times New Roman" w:hAnsi="Times New Roman" w:cs="Times New Roman"/>
              <w:color w:val="000000" w:themeColor="text1"/>
              <w:sz w:val="24"/>
              <w:szCs w:val="24"/>
            </w:rPr>
            <w:t xml:space="preserve">. </w:t>
          </w:r>
          <w:r w:rsidR="00053527" w:rsidRPr="00A318F6">
            <w:rPr>
              <w:rFonts w:ascii="Times New Roman" w:eastAsia="Times New Roman" w:hAnsi="Times New Roman" w:cs="Times New Roman"/>
              <w:color w:val="000000" w:themeColor="text1"/>
              <w:sz w:val="24"/>
              <w:szCs w:val="24"/>
            </w:rPr>
            <w:t>Preschoolers</w:t>
          </w:r>
          <w:r w:rsidR="003233AF" w:rsidRPr="00A318F6">
            <w:rPr>
              <w:rFonts w:ascii="Times New Roman" w:eastAsia="Times New Roman" w:hAnsi="Times New Roman" w:cs="Times New Roman"/>
              <w:color w:val="000000" w:themeColor="text1"/>
              <w:sz w:val="24"/>
              <w:szCs w:val="24"/>
            </w:rPr>
            <w:t xml:space="preserve"> become </w:t>
          </w:r>
          <w:r w:rsidR="00815B97" w:rsidRPr="00A318F6">
            <w:rPr>
              <w:rFonts w:ascii="Times New Roman" w:eastAsia="Times New Roman" w:hAnsi="Times New Roman" w:cs="Times New Roman"/>
              <w:color w:val="000000" w:themeColor="text1"/>
              <w:sz w:val="24"/>
              <w:szCs w:val="24"/>
            </w:rPr>
            <w:t xml:space="preserve">aware that certain events and circumstances such as a parental divorce can </w:t>
          </w:r>
          <w:r w:rsidR="003233AF" w:rsidRPr="00A318F6">
            <w:rPr>
              <w:rFonts w:ascii="Times New Roman" w:eastAsia="Times New Roman" w:hAnsi="Times New Roman" w:cs="Times New Roman"/>
              <w:color w:val="000000" w:themeColor="text1"/>
              <w:sz w:val="24"/>
              <w:szCs w:val="24"/>
            </w:rPr>
            <w:t>create</w:t>
          </w:r>
          <w:r w:rsidR="00815B97" w:rsidRPr="00A318F6">
            <w:rPr>
              <w:rFonts w:ascii="Times New Roman" w:eastAsia="Times New Roman" w:hAnsi="Times New Roman" w:cs="Times New Roman"/>
              <w:color w:val="000000" w:themeColor="text1"/>
              <w:sz w:val="24"/>
              <w:szCs w:val="24"/>
            </w:rPr>
            <w:t xml:space="preserve"> certain emotions</w:t>
          </w:r>
          <w:r w:rsidR="00053527" w:rsidRPr="00A318F6">
            <w:rPr>
              <w:rFonts w:ascii="Times New Roman" w:eastAsia="Times New Roman" w:hAnsi="Times New Roman" w:cs="Times New Roman"/>
              <w:color w:val="000000" w:themeColor="text1"/>
              <w:sz w:val="24"/>
              <w:szCs w:val="24"/>
            </w:rPr>
            <w:t xml:space="preserve"> in others.</w:t>
          </w:r>
          <w:r w:rsidR="004622B7" w:rsidRPr="00A318F6">
            <w:rPr>
              <w:rFonts w:ascii="Times New Roman" w:eastAsia="Times New Roman" w:hAnsi="Times New Roman" w:cs="Times New Roman"/>
              <w:color w:val="000000" w:themeColor="text1"/>
              <w:sz w:val="24"/>
              <w:szCs w:val="24"/>
            </w:rPr>
            <w:t xml:space="preserve">  </w:t>
          </w:r>
          <w:r w:rsidR="00815B97" w:rsidRPr="00A318F6">
            <w:rPr>
              <w:rFonts w:ascii="Times New Roman" w:eastAsia="Times New Roman" w:hAnsi="Times New Roman" w:cs="Times New Roman"/>
              <w:color w:val="000000" w:themeColor="text1"/>
              <w:sz w:val="24"/>
              <w:szCs w:val="24"/>
            </w:rPr>
            <w:t xml:space="preserve">These skills include appropriate emotional expression and control, daily living skills inside and outside the home, communication skills, pro-social skills, and organizational skills (Reynolds &amp; Kamphaus, 2014). Children who </w:t>
          </w:r>
          <w:r w:rsidR="003233AF" w:rsidRPr="00A318F6">
            <w:rPr>
              <w:rFonts w:ascii="Times New Roman" w:eastAsia="Times New Roman" w:hAnsi="Times New Roman" w:cs="Times New Roman"/>
              <w:color w:val="000000" w:themeColor="text1"/>
              <w:sz w:val="24"/>
              <w:szCs w:val="24"/>
            </w:rPr>
            <w:t>display</w:t>
          </w:r>
          <w:r w:rsidR="00815B97" w:rsidRPr="00A318F6">
            <w:rPr>
              <w:rFonts w:ascii="Times New Roman" w:eastAsia="Times New Roman" w:hAnsi="Times New Roman" w:cs="Times New Roman"/>
              <w:color w:val="000000" w:themeColor="text1"/>
              <w:sz w:val="24"/>
              <w:szCs w:val="24"/>
            </w:rPr>
            <w:t xml:space="preserve"> adaptive skills </w:t>
          </w:r>
          <w:r w:rsidR="003233AF" w:rsidRPr="00A318F6">
            <w:rPr>
              <w:rFonts w:ascii="Times New Roman" w:eastAsia="Times New Roman" w:hAnsi="Times New Roman" w:cs="Times New Roman"/>
              <w:color w:val="000000" w:themeColor="text1"/>
              <w:sz w:val="24"/>
              <w:szCs w:val="24"/>
            </w:rPr>
            <w:t>are</w:t>
          </w:r>
          <w:r w:rsidR="00815B97" w:rsidRPr="00A318F6">
            <w:rPr>
              <w:rFonts w:ascii="Times New Roman" w:eastAsia="Times New Roman" w:hAnsi="Times New Roman" w:cs="Times New Roman"/>
              <w:color w:val="000000" w:themeColor="text1"/>
              <w:sz w:val="24"/>
              <w:szCs w:val="24"/>
            </w:rPr>
            <w:t xml:space="preserve"> more resilient through the lifespan; however, if a child’s adaptation skills are not developed, there is a much higher risk for psyc</w:t>
          </w:r>
          <w:r w:rsidR="003233AF" w:rsidRPr="00A318F6">
            <w:rPr>
              <w:rFonts w:ascii="Times New Roman" w:eastAsia="Times New Roman" w:hAnsi="Times New Roman" w:cs="Times New Roman"/>
              <w:color w:val="000000" w:themeColor="text1"/>
              <w:sz w:val="24"/>
              <w:szCs w:val="24"/>
            </w:rPr>
            <w:t xml:space="preserve">hosocial development problems, </w:t>
          </w:r>
          <w:r w:rsidR="00815B97" w:rsidRPr="00A318F6">
            <w:rPr>
              <w:rFonts w:ascii="Times New Roman" w:eastAsia="Times New Roman" w:hAnsi="Times New Roman" w:cs="Times New Roman"/>
              <w:color w:val="000000" w:themeColor="text1"/>
              <w:sz w:val="24"/>
              <w:szCs w:val="24"/>
            </w:rPr>
            <w:t xml:space="preserve">especially if exposure to harmful </w:t>
          </w:r>
          <w:r w:rsidR="003233AF" w:rsidRPr="00A318F6">
            <w:rPr>
              <w:rFonts w:ascii="Times New Roman" w:eastAsia="Times New Roman" w:hAnsi="Times New Roman" w:cs="Times New Roman"/>
              <w:color w:val="000000" w:themeColor="text1"/>
              <w:sz w:val="24"/>
              <w:szCs w:val="24"/>
            </w:rPr>
            <w:t xml:space="preserve">events or </w:t>
          </w:r>
          <w:r w:rsidR="00815B97" w:rsidRPr="00A318F6">
            <w:rPr>
              <w:rFonts w:ascii="Times New Roman" w:eastAsia="Times New Roman" w:hAnsi="Times New Roman" w:cs="Times New Roman"/>
              <w:color w:val="000000" w:themeColor="text1"/>
              <w:sz w:val="24"/>
              <w:szCs w:val="24"/>
            </w:rPr>
            <w:t xml:space="preserve">environmental influences </w:t>
          </w:r>
          <w:r w:rsidR="003233AF" w:rsidRPr="00A318F6">
            <w:rPr>
              <w:rFonts w:ascii="Times New Roman" w:eastAsia="Times New Roman" w:hAnsi="Times New Roman" w:cs="Times New Roman"/>
              <w:color w:val="000000" w:themeColor="text1"/>
              <w:sz w:val="24"/>
              <w:szCs w:val="24"/>
            </w:rPr>
            <w:t>are</w:t>
          </w:r>
          <w:r w:rsidR="00815B97" w:rsidRPr="00A318F6">
            <w:rPr>
              <w:rFonts w:ascii="Times New Roman" w:eastAsia="Times New Roman" w:hAnsi="Times New Roman" w:cs="Times New Roman"/>
              <w:color w:val="000000" w:themeColor="text1"/>
              <w:sz w:val="24"/>
              <w:szCs w:val="24"/>
            </w:rPr>
            <w:t xml:space="preserve"> prolonged.  </w:t>
          </w:r>
        </w:p>
        <w:p w14:paraId="0BE47358" w14:textId="77777777" w:rsidR="00412B17" w:rsidRPr="00A318F6" w:rsidRDefault="00815B97" w:rsidP="00A318F6">
          <w:pPr>
            <w:spacing w:line="480" w:lineRule="auto"/>
            <w:jc w:val="both"/>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        Hartup and Stevens (20</w:t>
          </w:r>
          <w:r w:rsidR="00F468F1" w:rsidRPr="00A318F6">
            <w:rPr>
              <w:rFonts w:ascii="Times New Roman" w:eastAsia="Times New Roman" w:hAnsi="Times New Roman" w:cs="Times New Roman"/>
              <w:color w:val="000000" w:themeColor="text1"/>
              <w:sz w:val="24"/>
              <w:szCs w:val="24"/>
            </w:rPr>
            <w:t>1</w:t>
          </w:r>
          <w:r w:rsidRPr="00A318F6">
            <w:rPr>
              <w:rFonts w:ascii="Times New Roman" w:eastAsia="Times New Roman" w:hAnsi="Times New Roman" w:cs="Times New Roman"/>
              <w:color w:val="000000" w:themeColor="text1"/>
              <w:sz w:val="24"/>
              <w:szCs w:val="24"/>
            </w:rPr>
            <w:t xml:space="preserve">7) argued that having friends who were well socialized throughout childhood served as a protective factor through an adversity and trauma such as divorce.  Adaptive </w:t>
          </w:r>
          <w:r w:rsidRPr="00A318F6">
            <w:rPr>
              <w:rFonts w:ascii="Times New Roman" w:eastAsia="Times New Roman" w:hAnsi="Times New Roman" w:cs="Times New Roman"/>
              <w:color w:val="000000" w:themeColor="text1"/>
              <w:sz w:val="24"/>
              <w:szCs w:val="24"/>
            </w:rPr>
            <w:lastRenderedPageBreak/>
            <w:t>behaviors help children to live normal, socially healthy lives. Specific behaviors considered to be adaptive in the preschool years include being able to easily adjust, move flexibly between activities, and having social skills such as complimenting and helping others (Reynolds &amp; Kamphus</w:t>
          </w:r>
          <w:r w:rsidR="00A46986" w:rsidRPr="00A318F6">
            <w:rPr>
              <w:rFonts w:ascii="Times New Roman" w:eastAsia="Times New Roman" w:hAnsi="Times New Roman" w:cs="Times New Roman"/>
              <w:color w:val="000000" w:themeColor="text1"/>
              <w:sz w:val="24"/>
              <w:szCs w:val="24"/>
            </w:rPr>
            <w:t>,</w:t>
          </w:r>
          <w:r w:rsidR="00412B17" w:rsidRPr="00A318F6">
            <w:rPr>
              <w:rFonts w:ascii="Times New Roman" w:eastAsia="Times New Roman" w:hAnsi="Times New Roman" w:cs="Times New Roman"/>
              <w:color w:val="000000" w:themeColor="text1"/>
              <w:sz w:val="24"/>
              <w:szCs w:val="24"/>
            </w:rPr>
            <w:t xml:space="preserve"> </w:t>
          </w:r>
          <w:r w:rsidRPr="00A318F6">
            <w:rPr>
              <w:rFonts w:ascii="Times New Roman" w:eastAsia="Times New Roman" w:hAnsi="Times New Roman" w:cs="Times New Roman"/>
              <w:color w:val="000000" w:themeColor="text1"/>
              <w:sz w:val="24"/>
              <w:szCs w:val="24"/>
            </w:rPr>
            <w:t>2014).</w:t>
          </w:r>
          <w:r w:rsidR="00CD06FE" w:rsidRPr="00A318F6">
            <w:rPr>
              <w:rFonts w:ascii="Times New Roman" w:eastAsia="Times New Roman" w:hAnsi="Times New Roman" w:cs="Times New Roman"/>
              <w:color w:val="000000" w:themeColor="text1"/>
              <w:sz w:val="24"/>
              <w:szCs w:val="24"/>
            </w:rPr>
            <w:t xml:space="preserve"> </w:t>
          </w:r>
          <w:r w:rsidRPr="00A318F6">
            <w:rPr>
              <w:rFonts w:ascii="Times New Roman" w:eastAsia="Times New Roman" w:hAnsi="Times New Roman" w:cs="Times New Roman"/>
              <w:color w:val="000000" w:themeColor="text1"/>
              <w:sz w:val="24"/>
              <w:szCs w:val="24"/>
            </w:rPr>
            <w:t>Emotions such as withdrawals and depressed moods are sometimes difficult to pinpoint and describe unless the child has been observed in various environments.</w:t>
          </w:r>
          <w:r w:rsidR="004622B7" w:rsidRPr="00A318F6">
            <w:rPr>
              <w:rFonts w:ascii="Times New Roman" w:eastAsia="Times New Roman" w:hAnsi="Times New Roman" w:cs="Times New Roman"/>
              <w:color w:val="000000" w:themeColor="text1"/>
              <w:sz w:val="24"/>
              <w:szCs w:val="24"/>
            </w:rPr>
            <w:t xml:space="preserve">  Literature written by </w:t>
          </w:r>
          <w:sdt>
            <w:sdtPr>
              <w:rPr>
                <w:rFonts w:ascii="Times New Roman" w:eastAsia="Times New Roman" w:hAnsi="Times New Roman" w:cs="Times New Roman"/>
                <w:color w:val="000000" w:themeColor="text1"/>
                <w:sz w:val="24"/>
                <w:szCs w:val="24"/>
              </w:rPr>
              <w:id w:val="-1141030642"/>
              <w:citation/>
            </w:sdtPr>
            <w:sdtEndPr/>
            <w:sdtContent>
              <w:r w:rsidR="004622B7" w:rsidRPr="00A318F6">
                <w:rPr>
                  <w:rFonts w:ascii="Times New Roman" w:eastAsia="Times New Roman" w:hAnsi="Times New Roman" w:cs="Times New Roman"/>
                  <w:color w:val="000000" w:themeColor="text1"/>
                  <w:sz w:val="24"/>
                  <w:szCs w:val="24"/>
                </w:rPr>
                <w:fldChar w:fldCharType="begin"/>
              </w:r>
              <w:r w:rsidR="004622B7" w:rsidRPr="00A318F6">
                <w:rPr>
                  <w:rFonts w:ascii="Times New Roman" w:eastAsia="Times New Roman" w:hAnsi="Times New Roman" w:cs="Times New Roman"/>
                  <w:color w:val="000000" w:themeColor="text1"/>
                  <w:sz w:val="24"/>
                  <w:szCs w:val="24"/>
                </w:rPr>
                <w:instrText xml:space="preserve"> CITATION OCo16 \l 1033 </w:instrText>
              </w:r>
              <w:r w:rsidR="004622B7" w:rsidRPr="00A318F6">
                <w:rPr>
                  <w:rFonts w:ascii="Times New Roman" w:eastAsia="Times New Roman" w:hAnsi="Times New Roman" w:cs="Times New Roman"/>
                  <w:color w:val="000000" w:themeColor="text1"/>
                  <w:sz w:val="24"/>
                  <w:szCs w:val="24"/>
                </w:rPr>
                <w:fldChar w:fldCharType="separate"/>
              </w:r>
              <w:r w:rsidR="004622B7" w:rsidRPr="00A318F6">
                <w:rPr>
                  <w:rFonts w:ascii="Times New Roman" w:eastAsia="Times New Roman" w:hAnsi="Times New Roman" w:cs="Times New Roman"/>
                  <w:noProof/>
                  <w:color w:val="000000" w:themeColor="text1"/>
                  <w:sz w:val="24"/>
                  <w:szCs w:val="24"/>
                </w:rPr>
                <w:t>(O'Conner, 2016)</w:t>
              </w:r>
              <w:r w:rsidR="004622B7" w:rsidRPr="00A318F6">
                <w:rPr>
                  <w:rFonts w:ascii="Times New Roman" w:eastAsia="Times New Roman" w:hAnsi="Times New Roman" w:cs="Times New Roman"/>
                  <w:color w:val="000000" w:themeColor="text1"/>
                  <w:sz w:val="24"/>
                  <w:szCs w:val="24"/>
                </w:rPr>
                <w:fldChar w:fldCharType="end"/>
              </w:r>
            </w:sdtContent>
          </w:sdt>
          <w:r w:rsidR="004622B7" w:rsidRPr="00A318F6">
            <w:rPr>
              <w:rFonts w:ascii="Times New Roman" w:eastAsia="Times New Roman" w:hAnsi="Times New Roman" w:cs="Times New Roman"/>
              <w:color w:val="000000" w:themeColor="text1"/>
              <w:sz w:val="24"/>
              <w:szCs w:val="24"/>
            </w:rPr>
            <w:t xml:space="preserve"> has shown </w:t>
          </w:r>
          <w:r w:rsidR="00F03539" w:rsidRPr="00A318F6">
            <w:rPr>
              <w:rFonts w:ascii="Times New Roman" w:eastAsia="Times New Roman" w:hAnsi="Times New Roman" w:cs="Times New Roman"/>
              <w:color w:val="000000" w:themeColor="text1"/>
              <w:sz w:val="24"/>
              <w:szCs w:val="24"/>
            </w:rPr>
            <w:t>that c</w:t>
          </w:r>
          <w:r w:rsidRPr="00A318F6">
            <w:rPr>
              <w:rFonts w:ascii="Times New Roman" w:eastAsia="Times New Roman" w:hAnsi="Times New Roman" w:cs="Times New Roman"/>
              <w:color w:val="000000" w:themeColor="text1"/>
              <w:sz w:val="24"/>
              <w:szCs w:val="24"/>
            </w:rPr>
            <w:t>onflicts between couple</w:t>
          </w:r>
          <w:r w:rsidR="00F03539" w:rsidRPr="00A318F6">
            <w:rPr>
              <w:rFonts w:ascii="Times New Roman" w:eastAsia="Times New Roman" w:hAnsi="Times New Roman" w:cs="Times New Roman"/>
              <w:color w:val="000000" w:themeColor="text1"/>
              <w:sz w:val="24"/>
              <w:szCs w:val="24"/>
            </w:rPr>
            <w:t xml:space="preserve">s have had </w:t>
          </w:r>
          <w:r w:rsidRPr="00A318F6">
            <w:rPr>
              <w:rFonts w:ascii="Times New Roman" w:eastAsia="Times New Roman" w:hAnsi="Times New Roman" w:cs="Times New Roman"/>
              <w:color w:val="000000" w:themeColor="text1"/>
              <w:sz w:val="24"/>
              <w:szCs w:val="24"/>
            </w:rPr>
            <w:t xml:space="preserve">negative effects on </w:t>
          </w:r>
          <w:r w:rsidR="00F03539" w:rsidRPr="00A318F6">
            <w:rPr>
              <w:rFonts w:ascii="Times New Roman" w:eastAsia="Times New Roman" w:hAnsi="Times New Roman" w:cs="Times New Roman"/>
              <w:color w:val="000000" w:themeColor="text1"/>
              <w:sz w:val="24"/>
              <w:szCs w:val="24"/>
            </w:rPr>
            <w:t>children.</w:t>
          </w:r>
          <w:r w:rsidRPr="00A318F6">
            <w:rPr>
              <w:rFonts w:ascii="Times New Roman" w:eastAsia="Times New Roman" w:hAnsi="Times New Roman" w:cs="Times New Roman"/>
              <w:color w:val="000000" w:themeColor="text1"/>
              <w:sz w:val="24"/>
              <w:szCs w:val="24"/>
            </w:rPr>
            <w:t xml:space="preserve"> </w:t>
          </w:r>
          <w:r w:rsidR="00F03539" w:rsidRPr="00A318F6">
            <w:rPr>
              <w:rFonts w:ascii="Times New Roman" w:eastAsia="Times New Roman" w:hAnsi="Times New Roman" w:cs="Times New Roman"/>
              <w:color w:val="000000" w:themeColor="text1"/>
              <w:sz w:val="24"/>
              <w:szCs w:val="24"/>
            </w:rPr>
            <w:t>D</w:t>
          </w:r>
          <w:r w:rsidRPr="00A318F6">
            <w:rPr>
              <w:rFonts w:ascii="Times New Roman" w:eastAsia="Times New Roman" w:hAnsi="Times New Roman" w:cs="Times New Roman"/>
              <w:color w:val="000000" w:themeColor="text1"/>
              <w:sz w:val="24"/>
              <w:szCs w:val="24"/>
            </w:rPr>
            <w:t>ivorce is just a part of someone’s life.</w:t>
          </w:r>
          <w:r w:rsidR="00412B17" w:rsidRPr="00A318F6">
            <w:rPr>
              <w:rFonts w:ascii="Times New Roman" w:eastAsia="Times New Roman" w:hAnsi="Times New Roman" w:cs="Times New Roman"/>
              <w:color w:val="000000" w:themeColor="text1"/>
              <w:sz w:val="24"/>
              <w:szCs w:val="24"/>
            </w:rPr>
            <w:t xml:space="preserve">  Divorce causes problems and presents stress in a child’s life, though divorce may not heal completely, it eventually heals.</w:t>
          </w:r>
          <w:r w:rsidRPr="00A318F6">
            <w:rPr>
              <w:rFonts w:ascii="Times New Roman" w:eastAsia="Times New Roman" w:hAnsi="Times New Roman" w:cs="Times New Roman"/>
              <w:color w:val="000000" w:themeColor="text1"/>
              <w:sz w:val="24"/>
              <w:szCs w:val="24"/>
            </w:rPr>
            <w:t xml:space="preserve"> </w:t>
          </w:r>
        </w:p>
        <w:p w14:paraId="3A797322" w14:textId="77777777" w:rsidR="00F47519" w:rsidRPr="00A318F6" w:rsidRDefault="00F47519" w:rsidP="00A318F6">
          <w:pPr>
            <w:pStyle w:val="Heading2"/>
            <w:spacing w:line="480" w:lineRule="auto"/>
            <w:rPr>
              <w:rFonts w:ascii="Times New Roman" w:eastAsiaTheme="minorEastAsia" w:hAnsi="Times New Roman" w:cs="Times New Roman"/>
              <w:b/>
              <w:color w:val="000000" w:themeColor="text1"/>
              <w:sz w:val="24"/>
              <w:szCs w:val="24"/>
            </w:rPr>
          </w:pPr>
          <w:bookmarkStart w:id="44" w:name="_Toc508141246"/>
          <w:bookmarkStart w:id="45" w:name="_Toc508187464"/>
          <w:bookmarkStart w:id="46" w:name="_Toc509114788"/>
          <w:r w:rsidRPr="00A318F6">
            <w:rPr>
              <w:rFonts w:ascii="Times New Roman" w:eastAsia="Times New Roman" w:hAnsi="Times New Roman" w:cs="Times New Roman"/>
              <w:color w:val="000000" w:themeColor="text1"/>
              <w:sz w:val="24"/>
              <w:szCs w:val="24"/>
            </w:rPr>
            <w:t xml:space="preserve"> </w:t>
          </w:r>
          <w:bookmarkStart w:id="47" w:name="_Toc509849315"/>
          <w:r w:rsidR="00815B97" w:rsidRPr="00A318F6">
            <w:rPr>
              <w:rFonts w:ascii="Times New Roman" w:eastAsia="Times New Roman" w:hAnsi="Times New Roman" w:cs="Times New Roman"/>
              <w:b/>
              <w:color w:val="000000" w:themeColor="text1"/>
              <w:sz w:val="24"/>
              <w:szCs w:val="24"/>
            </w:rPr>
            <w:t>Physical</w:t>
          </w:r>
          <w:r w:rsidR="00AC57F7" w:rsidRPr="00A318F6">
            <w:rPr>
              <w:rFonts w:ascii="Times New Roman" w:eastAsia="Times New Roman" w:hAnsi="Times New Roman" w:cs="Times New Roman"/>
              <w:b/>
              <w:color w:val="000000" w:themeColor="text1"/>
              <w:sz w:val="24"/>
              <w:szCs w:val="24"/>
            </w:rPr>
            <w:t xml:space="preserve">/Psychological </w:t>
          </w:r>
          <w:r w:rsidR="00815B97" w:rsidRPr="00A318F6">
            <w:rPr>
              <w:rFonts w:ascii="Times New Roman" w:eastAsia="Times New Roman" w:hAnsi="Times New Roman" w:cs="Times New Roman"/>
              <w:b/>
              <w:color w:val="000000" w:themeColor="text1"/>
              <w:sz w:val="24"/>
              <w:szCs w:val="24"/>
            </w:rPr>
            <w:t>Development</w:t>
          </w:r>
          <w:bookmarkEnd w:id="44"/>
          <w:bookmarkEnd w:id="45"/>
          <w:bookmarkEnd w:id="46"/>
          <w:bookmarkEnd w:id="47"/>
          <w:r w:rsidR="00B10439" w:rsidRPr="00A318F6">
            <w:rPr>
              <w:rFonts w:ascii="Times New Roman" w:hAnsi="Times New Roman" w:cs="Times New Roman"/>
              <w:b/>
              <w:color w:val="000000" w:themeColor="text1"/>
              <w:sz w:val="24"/>
              <w:szCs w:val="24"/>
            </w:rPr>
            <w:t xml:space="preserve"> </w:t>
          </w:r>
          <w:r w:rsidR="000A67A5" w:rsidRPr="00A318F6">
            <w:rPr>
              <w:rFonts w:ascii="Times New Roman" w:hAnsi="Times New Roman" w:cs="Times New Roman"/>
              <w:b/>
              <w:color w:val="000000" w:themeColor="text1"/>
              <w:sz w:val="24"/>
              <w:szCs w:val="24"/>
            </w:rPr>
            <w:t xml:space="preserve">   </w:t>
          </w:r>
          <w:r w:rsidR="000A67A5" w:rsidRPr="00A318F6">
            <w:rPr>
              <w:rFonts w:ascii="Times New Roman" w:eastAsiaTheme="minorEastAsia" w:hAnsi="Times New Roman" w:cs="Times New Roman"/>
              <w:b/>
              <w:color w:val="000000" w:themeColor="text1"/>
              <w:sz w:val="24"/>
              <w:szCs w:val="24"/>
            </w:rPr>
            <w:t xml:space="preserve">  </w:t>
          </w:r>
        </w:p>
        <w:p w14:paraId="5629AC3E" w14:textId="0270BFC4" w:rsidR="00412B17" w:rsidRPr="00A318F6" w:rsidRDefault="000A67A5" w:rsidP="00A318F6">
          <w:pPr>
            <w:pStyle w:val="Heading2"/>
            <w:spacing w:line="480" w:lineRule="auto"/>
            <w:rPr>
              <w:rFonts w:ascii="Times New Roman" w:eastAsiaTheme="minorEastAsia" w:hAnsi="Times New Roman" w:cs="Times New Roman"/>
              <w:color w:val="000000" w:themeColor="text1"/>
              <w:sz w:val="24"/>
              <w:szCs w:val="24"/>
            </w:rPr>
          </w:pPr>
          <w:r w:rsidRPr="00A318F6">
            <w:rPr>
              <w:rFonts w:ascii="Times New Roman" w:eastAsiaTheme="minorEastAsia" w:hAnsi="Times New Roman" w:cs="Times New Roman"/>
              <w:color w:val="000000" w:themeColor="text1"/>
              <w:sz w:val="24"/>
              <w:szCs w:val="24"/>
            </w:rPr>
            <w:t xml:space="preserve">                                                                             </w:t>
          </w:r>
          <w:r w:rsidR="00412B17" w:rsidRPr="00A318F6">
            <w:rPr>
              <w:rFonts w:ascii="Times New Roman" w:eastAsiaTheme="minorEastAsia" w:hAnsi="Times New Roman" w:cs="Times New Roman"/>
              <w:color w:val="000000" w:themeColor="text1"/>
              <w:sz w:val="24"/>
              <w:szCs w:val="24"/>
            </w:rPr>
            <w:t xml:space="preserve">     </w:t>
          </w:r>
        </w:p>
        <w:p w14:paraId="17C1A5FC" w14:textId="7D7E650B" w:rsidR="004622B7" w:rsidRPr="00A318F6" w:rsidRDefault="008F2E9B" w:rsidP="00A318F6">
          <w:pPr>
            <w:spacing w:line="480" w:lineRule="auto"/>
            <w:ind w:firstLine="720"/>
            <w:jc w:val="both"/>
            <w:rPr>
              <w:rFonts w:ascii="Times New Roman" w:eastAsia="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The physical consequences</w:t>
          </w:r>
          <w:r w:rsidR="00D40673" w:rsidRPr="00A318F6">
            <w:rPr>
              <w:rFonts w:ascii="Times New Roman" w:hAnsi="Times New Roman" w:cs="Times New Roman"/>
              <w:color w:val="000000" w:themeColor="text1"/>
              <w:sz w:val="24"/>
              <w:szCs w:val="24"/>
            </w:rPr>
            <w:t xml:space="preserve"> of d</w:t>
          </w:r>
          <w:r w:rsidRPr="00A318F6">
            <w:rPr>
              <w:rFonts w:ascii="Times New Roman" w:hAnsi="Times New Roman" w:cs="Times New Roman"/>
              <w:color w:val="000000" w:themeColor="text1"/>
              <w:sz w:val="24"/>
              <w:szCs w:val="24"/>
            </w:rPr>
            <w:t>ivorce</w:t>
          </w:r>
          <w:r w:rsidR="004622B7" w:rsidRPr="00A318F6">
            <w:rPr>
              <w:rFonts w:ascii="Times New Roman" w:hAnsi="Times New Roman" w:cs="Times New Roman"/>
              <w:color w:val="000000" w:themeColor="text1"/>
              <w:sz w:val="24"/>
              <w:szCs w:val="24"/>
            </w:rPr>
            <w:t xml:space="preserve"> are</w:t>
          </w:r>
          <w:r w:rsidRPr="00A318F6">
            <w:rPr>
              <w:rFonts w:ascii="Times New Roman" w:hAnsi="Times New Roman" w:cs="Times New Roman"/>
              <w:color w:val="000000" w:themeColor="text1"/>
              <w:sz w:val="24"/>
              <w:szCs w:val="24"/>
            </w:rPr>
            <w:t xml:space="preserve"> a devastating event in the lives of spouses </w:t>
          </w:r>
          <w:r w:rsidR="00D40673" w:rsidRPr="00A318F6">
            <w:rPr>
              <w:rFonts w:ascii="Times New Roman" w:hAnsi="Times New Roman" w:cs="Times New Roman"/>
              <w:color w:val="000000" w:themeColor="text1"/>
              <w:sz w:val="24"/>
              <w:szCs w:val="24"/>
            </w:rPr>
            <w:t xml:space="preserve">and </w:t>
          </w:r>
          <w:r w:rsidR="004622B7" w:rsidRPr="00A318F6">
            <w:rPr>
              <w:rFonts w:ascii="Times New Roman" w:hAnsi="Times New Roman" w:cs="Times New Roman"/>
              <w:color w:val="000000" w:themeColor="text1"/>
              <w:sz w:val="24"/>
              <w:szCs w:val="24"/>
            </w:rPr>
            <w:t xml:space="preserve">especially young </w:t>
          </w:r>
          <w:r w:rsidR="00D40673" w:rsidRPr="00A318F6">
            <w:rPr>
              <w:rFonts w:ascii="Times New Roman" w:hAnsi="Times New Roman" w:cs="Times New Roman"/>
              <w:color w:val="000000" w:themeColor="text1"/>
              <w:sz w:val="24"/>
              <w:szCs w:val="24"/>
            </w:rPr>
            <w:t>children</w:t>
          </w:r>
          <w:r w:rsidRPr="00A318F6">
            <w:rPr>
              <w:rFonts w:ascii="Times New Roman" w:hAnsi="Times New Roman" w:cs="Times New Roman"/>
              <w:color w:val="000000" w:themeColor="text1"/>
              <w:sz w:val="24"/>
              <w:szCs w:val="24"/>
            </w:rPr>
            <w:t xml:space="preserve">.  A variety of research shows that </w:t>
          </w:r>
          <w:r w:rsidR="004622B7" w:rsidRPr="00A318F6">
            <w:rPr>
              <w:rFonts w:ascii="Times New Roman" w:hAnsi="Times New Roman" w:cs="Times New Roman"/>
              <w:color w:val="000000" w:themeColor="text1"/>
              <w:sz w:val="24"/>
              <w:szCs w:val="24"/>
            </w:rPr>
            <w:t>children</w:t>
          </w:r>
          <w:r w:rsidRPr="00A318F6">
            <w:rPr>
              <w:rFonts w:ascii="Times New Roman" w:hAnsi="Times New Roman" w:cs="Times New Roman"/>
              <w:color w:val="000000" w:themeColor="text1"/>
              <w:sz w:val="24"/>
              <w:szCs w:val="24"/>
            </w:rPr>
            <w:t xml:space="preserve"> suffer serious physical effects </w:t>
          </w:r>
          <w:r w:rsidR="00D40673" w:rsidRPr="00A318F6">
            <w:rPr>
              <w:rFonts w:ascii="Times New Roman" w:hAnsi="Times New Roman" w:cs="Times New Roman"/>
              <w:color w:val="000000" w:themeColor="text1"/>
              <w:sz w:val="24"/>
              <w:szCs w:val="24"/>
            </w:rPr>
            <w:t xml:space="preserve">during </w:t>
          </w:r>
          <w:r w:rsidRPr="00A318F6">
            <w:rPr>
              <w:rFonts w:ascii="Times New Roman" w:hAnsi="Times New Roman" w:cs="Times New Roman"/>
              <w:color w:val="000000" w:themeColor="text1"/>
              <w:sz w:val="24"/>
              <w:szCs w:val="24"/>
            </w:rPr>
            <w:t xml:space="preserve">divorce, including depression, weight gain/loss, difficulty concentrating, </w:t>
          </w:r>
          <w:r w:rsidR="00064F8A" w:rsidRPr="00A318F6">
            <w:rPr>
              <w:rFonts w:ascii="Times New Roman" w:hAnsi="Times New Roman" w:cs="Times New Roman"/>
              <w:color w:val="000000" w:themeColor="text1"/>
              <w:sz w:val="24"/>
              <w:szCs w:val="24"/>
            </w:rPr>
            <w:t>and increase</w:t>
          </w:r>
          <w:r w:rsidRPr="00A318F6">
            <w:rPr>
              <w:rFonts w:ascii="Times New Roman" w:hAnsi="Times New Roman" w:cs="Times New Roman"/>
              <w:color w:val="000000" w:themeColor="text1"/>
              <w:sz w:val="24"/>
              <w:szCs w:val="24"/>
            </w:rPr>
            <w:t xml:space="preserve"> in tension, lack of sleep, nausea, heart problems, and other serious ailments.  </w:t>
          </w:r>
          <w:r w:rsidR="00D40673" w:rsidRPr="00A318F6">
            <w:rPr>
              <w:rFonts w:ascii="Times New Roman" w:hAnsi="Times New Roman" w:cs="Times New Roman"/>
              <w:color w:val="000000" w:themeColor="text1"/>
              <w:sz w:val="24"/>
              <w:szCs w:val="24"/>
            </w:rPr>
            <w:t>T</w:t>
          </w:r>
          <w:r w:rsidRPr="00A318F6">
            <w:rPr>
              <w:rFonts w:ascii="Times New Roman" w:hAnsi="Times New Roman" w:cs="Times New Roman"/>
              <w:color w:val="000000" w:themeColor="text1"/>
              <w:sz w:val="24"/>
              <w:szCs w:val="24"/>
            </w:rPr>
            <w:t xml:space="preserve">hese issues are strongest at the beginning of the divorce, as well as during stressful events in the process </w:t>
          </w:r>
          <w:r w:rsidR="00D40673" w:rsidRPr="00A318F6">
            <w:rPr>
              <w:rFonts w:ascii="Times New Roman" w:hAnsi="Times New Roman" w:cs="Times New Roman"/>
              <w:color w:val="000000" w:themeColor="text1"/>
              <w:sz w:val="24"/>
              <w:szCs w:val="24"/>
            </w:rPr>
            <w:t xml:space="preserve">such as </w:t>
          </w:r>
          <w:r w:rsidRPr="00A318F6">
            <w:rPr>
              <w:rFonts w:ascii="Times New Roman" w:hAnsi="Times New Roman" w:cs="Times New Roman"/>
              <w:color w:val="000000" w:themeColor="text1"/>
              <w:sz w:val="24"/>
              <w:szCs w:val="24"/>
            </w:rPr>
            <w:t xml:space="preserve">court hearings, </w:t>
          </w:r>
          <w:r w:rsidR="00D40673" w:rsidRPr="00A318F6">
            <w:rPr>
              <w:rFonts w:ascii="Times New Roman" w:hAnsi="Times New Roman" w:cs="Times New Roman"/>
              <w:color w:val="000000" w:themeColor="text1"/>
              <w:sz w:val="24"/>
              <w:szCs w:val="24"/>
            </w:rPr>
            <w:t xml:space="preserve">and child </w:t>
          </w:r>
          <w:r w:rsidRPr="00A318F6">
            <w:rPr>
              <w:rFonts w:ascii="Times New Roman" w:hAnsi="Times New Roman" w:cs="Times New Roman"/>
              <w:color w:val="000000" w:themeColor="text1"/>
              <w:sz w:val="24"/>
              <w:szCs w:val="24"/>
            </w:rPr>
            <w:t xml:space="preserve">custody </w:t>
          </w:r>
          <w:r w:rsidR="00D40673" w:rsidRPr="00A318F6">
            <w:rPr>
              <w:rFonts w:ascii="Times New Roman" w:hAnsi="Times New Roman" w:cs="Times New Roman"/>
              <w:color w:val="000000" w:themeColor="text1"/>
              <w:sz w:val="24"/>
              <w:szCs w:val="24"/>
            </w:rPr>
            <w:t xml:space="preserve">issues. </w:t>
          </w:r>
          <w:r w:rsidRPr="00A318F6">
            <w:rPr>
              <w:rFonts w:ascii="Times New Roman" w:hAnsi="Times New Roman" w:cs="Times New Roman"/>
              <w:color w:val="000000" w:themeColor="text1"/>
              <w:sz w:val="24"/>
              <w:szCs w:val="24"/>
            </w:rPr>
            <w:t> </w:t>
          </w:r>
          <w:r w:rsidR="00F66644" w:rsidRPr="00A318F6">
            <w:rPr>
              <w:rFonts w:ascii="Times New Roman" w:hAnsi="Times New Roman" w:cs="Times New Roman"/>
              <w:color w:val="000000" w:themeColor="text1"/>
              <w:sz w:val="24"/>
              <w:szCs w:val="24"/>
            </w:rPr>
            <w:t>T</w:t>
          </w:r>
          <w:r w:rsidR="00B10439" w:rsidRPr="00A318F6">
            <w:rPr>
              <w:rFonts w:ascii="Times New Roman" w:hAnsi="Times New Roman" w:cs="Times New Roman"/>
              <w:color w:val="000000" w:themeColor="text1"/>
              <w:sz w:val="24"/>
              <w:szCs w:val="24"/>
            </w:rPr>
            <w:t>he impact of divorce on children’s physical health as proposed by Troxel and Matthews (20</w:t>
          </w:r>
          <w:r w:rsidR="004622B7" w:rsidRPr="00A318F6">
            <w:rPr>
              <w:rFonts w:ascii="Times New Roman" w:hAnsi="Times New Roman" w:cs="Times New Roman"/>
              <w:color w:val="000000" w:themeColor="text1"/>
              <w:sz w:val="24"/>
              <w:szCs w:val="24"/>
            </w:rPr>
            <w:t>1</w:t>
          </w:r>
          <w:r w:rsidR="00B10439" w:rsidRPr="00A318F6">
            <w:rPr>
              <w:rFonts w:ascii="Times New Roman" w:hAnsi="Times New Roman" w:cs="Times New Roman"/>
              <w:color w:val="000000" w:themeColor="text1"/>
              <w:sz w:val="24"/>
              <w:szCs w:val="24"/>
            </w:rPr>
            <w:t>4</w:t>
          </w:r>
          <w:r w:rsidR="00AC57F7" w:rsidRPr="00A318F6">
            <w:rPr>
              <w:rFonts w:ascii="Times New Roman" w:hAnsi="Times New Roman" w:cs="Times New Roman"/>
              <w:color w:val="000000" w:themeColor="text1"/>
              <w:sz w:val="24"/>
              <w:szCs w:val="24"/>
            </w:rPr>
            <w:t>) is that d</w:t>
          </w:r>
          <w:r w:rsidR="00B10439" w:rsidRPr="00A318F6">
            <w:rPr>
              <w:rFonts w:ascii="Times New Roman" w:hAnsi="Times New Roman" w:cs="Times New Roman"/>
              <w:color w:val="000000" w:themeColor="text1"/>
              <w:sz w:val="24"/>
              <w:szCs w:val="24"/>
            </w:rPr>
            <w:t xml:space="preserve">ivorce may be responsible for a decline of physical and psychological health in </w:t>
          </w:r>
          <w:r w:rsidR="00AC57F7" w:rsidRPr="00A318F6">
            <w:rPr>
              <w:rFonts w:ascii="Times New Roman" w:hAnsi="Times New Roman" w:cs="Times New Roman"/>
              <w:color w:val="000000" w:themeColor="text1"/>
              <w:sz w:val="24"/>
              <w:szCs w:val="24"/>
            </w:rPr>
            <w:t xml:space="preserve">pre-school </w:t>
          </w:r>
          <w:r w:rsidR="00B10439" w:rsidRPr="00A318F6">
            <w:rPr>
              <w:rFonts w:ascii="Times New Roman" w:hAnsi="Times New Roman" w:cs="Times New Roman"/>
              <w:color w:val="000000" w:themeColor="text1"/>
              <w:sz w:val="24"/>
              <w:szCs w:val="24"/>
            </w:rPr>
            <w:t xml:space="preserve">children. </w:t>
          </w:r>
          <w:r w:rsidR="000A67A5" w:rsidRPr="00A318F6">
            <w:rPr>
              <w:rFonts w:ascii="Times New Roman" w:hAnsi="Times New Roman" w:cs="Times New Roman"/>
              <w:color w:val="000000" w:themeColor="text1"/>
              <w:sz w:val="24"/>
              <w:szCs w:val="24"/>
            </w:rPr>
            <w:t xml:space="preserve"> </w:t>
          </w:r>
          <w:r w:rsidR="000A67A5" w:rsidRPr="00A318F6">
            <w:rPr>
              <w:rFonts w:ascii="Times New Roman" w:eastAsia="Times New Roman" w:hAnsi="Times New Roman" w:cs="Times New Roman"/>
              <w:color w:val="000000" w:themeColor="text1"/>
              <w:sz w:val="24"/>
              <w:szCs w:val="24"/>
            </w:rPr>
            <w:t xml:space="preserve">Since muscle and bone tissue grows very rapidly the Pre-School years, the growth of children </w:t>
          </w:r>
          <w:r w:rsidR="000A67A5" w:rsidRPr="00A318F6">
            <w:rPr>
              <w:rFonts w:ascii="Times New Roman" w:hAnsi="Times New Roman" w:cs="Times New Roman"/>
              <w:color w:val="000000" w:themeColor="text1"/>
              <w:sz w:val="24"/>
              <w:szCs w:val="24"/>
            </w:rPr>
            <w:t xml:space="preserve">is fast </w:t>
          </w:r>
          <w:r w:rsidR="000A67A5" w:rsidRPr="00A318F6">
            <w:rPr>
              <w:rFonts w:ascii="Times New Roman" w:eastAsia="Times New Roman" w:hAnsi="Times New Roman" w:cs="Times New Roman"/>
              <w:color w:val="000000" w:themeColor="text1"/>
              <w:sz w:val="24"/>
              <w:szCs w:val="24"/>
            </w:rPr>
            <w:t xml:space="preserve">and increases in strength, coordination, and stamina. </w:t>
          </w:r>
        </w:p>
        <w:p w14:paraId="5F8D5115" w14:textId="0384DE3B" w:rsidR="004622B7" w:rsidRPr="00A318F6" w:rsidRDefault="000A67A5" w:rsidP="00A318F6">
          <w:pPr>
            <w:spacing w:line="480" w:lineRule="auto"/>
            <w:ind w:firstLine="720"/>
            <w:jc w:val="both"/>
            <w:rPr>
              <w:rFonts w:ascii="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Changes to economic resources, parenting practices, and a child’s psychosocial well-being </w:t>
          </w:r>
          <w:r w:rsidR="004622B7" w:rsidRPr="00A318F6">
            <w:rPr>
              <w:rFonts w:ascii="Times New Roman" w:eastAsia="Times New Roman" w:hAnsi="Times New Roman" w:cs="Times New Roman"/>
              <w:color w:val="000000" w:themeColor="text1"/>
              <w:sz w:val="24"/>
              <w:szCs w:val="24"/>
            </w:rPr>
            <w:t xml:space="preserve">are all a part of </w:t>
          </w:r>
          <w:r w:rsidRPr="00A318F6">
            <w:rPr>
              <w:rFonts w:ascii="Times New Roman" w:eastAsia="Times New Roman" w:hAnsi="Times New Roman" w:cs="Times New Roman"/>
              <w:color w:val="000000" w:themeColor="text1"/>
              <w:sz w:val="24"/>
              <w:szCs w:val="24"/>
            </w:rPr>
            <w:t>explaining the impact of divorce on children</w:t>
          </w:r>
          <w:r w:rsidR="00412B17" w:rsidRPr="00A318F6">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2051565655"/>
              <w:citation/>
            </w:sdtPr>
            <w:sdtEndPr/>
            <w:sdtContent>
              <w:r w:rsidR="004622B7" w:rsidRPr="00A318F6">
                <w:rPr>
                  <w:rFonts w:ascii="Times New Roman" w:eastAsia="Times New Roman" w:hAnsi="Times New Roman" w:cs="Times New Roman"/>
                  <w:color w:val="000000" w:themeColor="text1"/>
                  <w:sz w:val="24"/>
                  <w:szCs w:val="24"/>
                </w:rPr>
                <w:fldChar w:fldCharType="begin"/>
              </w:r>
              <w:r w:rsidR="004622B7" w:rsidRPr="00A318F6">
                <w:rPr>
                  <w:rFonts w:ascii="Times New Roman" w:eastAsia="Times New Roman" w:hAnsi="Times New Roman" w:cs="Times New Roman"/>
                  <w:color w:val="000000" w:themeColor="text1"/>
                  <w:sz w:val="24"/>
                  <w:szCs w:val="24"/>
                </w:rPr>
                <w:instrText xml:space="preserve"> CITATION Bel17 \l 1033 </w:instrText>
              </w:r>
              <w:r w:rsidR="004622B7" w:rsidRPr="00A318F6">
                <w:rPr>
                  <w:rFonts w:ascii="Times New Roman" w:eastAsia="Times New Roman" w:hAnsi="Times New Roman" w:cs="Times New Roman"/>
                  <w:color w:val="000000" w:themeColor="text1"/>
                  <w:sz w:val="24"/>
                  <w:szCs w:val="24"/>
                </w:rPr>
                <w:fldChar w:fldCharType="separate"/>
              </w:r>
              <w:r w:rsidR="004622B7" w:rsidRPr="00A318F6">
                <w:rPr>
                  <w:rFonts w:ascii="Times New Roman" w:eastAsia="Times New Roman" w:hAnsi="Times New Roman" w:cs="Times New Roman"/>
                  <w:noProof/>
                  <w:color w:val="000000" w:themeColor="text1"/>
                  <w:sz w:val="24"/>
                  <w:szCs w:val="24"/>
                </w:rPr>
                <w:t>(Belsky, 2017)</w:t>
              </w:r>
              <w:r w:rsidR="004622B7" w:rsidRPr="00A318F6">
                <w:rPr>
                  <w:rFonts w:ascii="Times New Roman" w:eastAsia="Times New Roman" w:hAnsi="Times New Roman" w:cs="Times New Roman"/>
                  <w:color w:val="000000" w:themeColor="text1"/>
                  <w:sz w:val="24"/>
                  <w:szCs w:val="24"/>
                </w:rPr>
                <w:fldChar w:fldCharType="end"/>
              </w:r>
            </w:sdtContent>
          </w:sdt>
          <w:r w:rsidR="00064F8A" w:rsidRPr="00A318F6">
            <w:rPr>
              <w:rFonts w:ascii="Times New Roman" w:eastAsia="Times New Roman" w:hAnsi="Times New Roman" w:cs="Times New Roman"/>
              <w:color w:val="000000" w:themeColor="text1"/>
              <w:sz w:val="24"/>
              <w:szCs w:val="24"/>
            </w:rPr>
            <w:t xml:space="preserve"> </w:t>
          </w:r>
          <w:r w:rsidR="004622B7" w:rsidRPr="00A318F6">
            <w:rPr>
              <w:rFonts w:ascii="Times New Roman" w:eastAsia="Times New Roman" w:hAnsi="Times New Roman" w:cs="Times New Roman"/>
              <w:color w:val="000000" w:themeColor="text1"/>
              <w:sz w:val="24"/>
              <w:szCs w:val="24"/>
            </w:rPr>
            <w:t>stated in her article that p</w:t>
          </w:r>
          <w:r w:rsidR="00412B17" w:rsidRPr="00A318F6">
            <w:rPr>
              <w:rFonts w:ascii="Times New Roman" w:hAnsi="Times New Roman" w:cs="Times New Roman"/>
              <w:color w:val="000000" w:themeColor="text1"/>
              <w:sz w:val="24"/>
              <w:szCs w:val="24"/>
            </w:rPr>
            <w:t xml:space="preserve">arental divorce causes psychophysiological responses to stress and weakening of the immune </w:t>
          </w:r>
          <w:r w:rsidR="00412B17" w:rsidRPr="00A318F6">
            <w:rPr>
              <w:rFonts w:ascii="Times New Roman" w:hAnsi="Times New Roman" w:cs="Times New Roman"/>
              <w:color w:val="000000" w:themeColor="text1"/>
              <w:sz w:val="24"/>
              <w:szCs w:val="24"/>
            </w:rPr>
            <w:lastRenderedPageBreak/>
            <w:t xml:space="preserve">system.  </w:t>
          </w:r>
          <w:r w:rsidR="004622B7" w:rsidRPr="00A318F6">
            <w:rPr>
              <w:rFonts w:ascii="Times New Roman" w:hAnsi="Times New Roman" w:cs="Times New Roman"/>
              <w:color w:val="000000" w:themeColor="text1"/>
              <w:sz w:val="24"/>
              <w:szCs w:val="24"/>
            </w:rPr>
            <w:t>It is further noted that t</w:t>
          </w:r>
          <w:r w:rsidR="00412B17" w:rsidRPr="00A318F6">
            <w:rPr>
              <w:rFonts w:ascii="Times New Roman" w:hAnsi="Times New Roman" w:cs="Times New Roman"/>
              <w:color w:val="000000" w:themeColor="text1"/>
              <w:sz w:val="24"/>
              <w:szCs w:val="24"/>
            </w:rPr>
            <w:t xml:space="preserve">he problems with the developmental milestones of children </w:t>
          </w:r>
          <w:r w:rsidR="004622B7" w:rsidRPr="00A318F6">
            <w:rPr>
              <w:rFonts w:ascii="Times New Roman" w:hAnsi="Times New Roman" w:cs="Times New Roman"/>
              <w:color w:val="000000" w:themeColor="text1"/>
              <w:sz w:val="24"/>
              <w:szCs w:val="24"/>
            </w:rPr>
            <w:t xml:space="preserve">are </w:t>
          </w:r>
          <w:r w:rsidR="00412B17" w:rsidRPr="00A318F6">
            <w:rPr>
              <w:rFonts w:ascii="Times New Roman" w:hAnsi="Times New Roman" w:cs="Times New Roman"/>
              <w:color w:val="000000" w:themeColor="text1"/>
              <w:sz w:val="24"/>
              <w:szCs w:val="24"/>
            </w:rPr>
            <w:t xml:space="preserve">not caused by the divorce itself, but rather by other risk factors associated with </w:t>
          </w:r>
          <w:r w:rsidR="004622B7" w:rsidRPr="00A318F6">
            <w:rPr>
              <w:rFonts w:ascii="Times New Roman" w:hAnsi="Times New Roman" w:cs="Times New Roman"/>
              <w:color w:val="000000" w:themeColor="text1"/>
              <w:sz w:val="24"/>
              <w:szCs w:val="24"/>
            </w:rPr>
            <w:t>divorce.</w:t>
          </w:r>
          <w:r w:rsidR="007A38DF" w:rsidRPr="00A318F6">
            <w:rPr>
              <w:rFonts w:ascii="Times New Roman" w:hAnsi="Times New Roman" w:cs="Times New Roman"/>
              <w:color w:val="000000" w:themeColor="text1"/>
              <w:sz w:val="24"/>
              <w:szCs w:val="24"/>
            </w:rPr>
            <w:t xml:space="preserve">                     </w:t>
          </w:r>
          <w:bookmarkStart w:id="48" w:name="_Toc508187465"/>
          <w:bookmarkStart w:id="49" w:name="_Toc508189417"/>
        </w:p>
        <w:p w14:paraId="3AC3DC1F" w14:textId="735C3966" w:rsidR="004E5A58" w:rsidRPr="00A318F6" w:rsidRDefault="008F2E9B" w:rsidP="00A318F6">
          <w:pPr>
            <w:spacing w:after="240" w:line="480" w:lineRule="auto"/>
            <w:ind w:firstLine="720"/>
            <w:jc w:val="both"/>
            <w:rPr>
              <w:rFonts w:ascii="Times New Roman" w:hAnsi="Times New Roman" w:cs="Times New Roman"/>
              <w:color w:val="000000" w:themeColor="text1"/>
              <w:sz w:val="24"/>
              <w:szCs w:val="24"/>
            </w:rPr>
          </w:pPr>
          <w:r w:rsidRPr="00A318F6">
            <w:rPr>
              <w:rFonts w:ascii="Times New Roman" w:hAnsi="Times New Roman" w:cs="Times New Roman"/>
              <w:color w:val="000000" w:themeColor="text1"/>
              <w:sz w:val="24"/>
              <w:szCs w:val="24"/>
            </w:rPr>
            <w:t xml:space="preserve">Divorce will always be stressful, due to the loss of a loved partner </w:t>
          </w:r>
          <w:r w:rsidR="003D1551" w:rsidRPr="00A318F6">
            <w:rPr>
              <w:rFonts w:ascii="Times New Roman" w:hAnsi="Times New Roman" w:cs="Times New Roman"/>
              <w:color w:val="000000" w:themeColor="text1"/>
              <w:sz w:val="24"/>
              <w:szCs w:val="24"/>
            </w:rPr>
            <w:t>or part time loss of</w:t>
          </w:r>
          <w:r w:rsidR="007A38DF" w:rsidRPr="00A318F6">
            <w:rPr>
              <w:rFonts w:ascii="Times New Roman" w:hAnsi="Times New Roman" w:cs="Times New Roman"/>
              <w:color w:val="000000" w:themeColor="text1"/>
              <w:sz w:val="24"/>
              <w:szCs w:val="24"/>
            </w:rPr>
            <w:t xml:space="preserve"> children. In order to relieve and manage a child’s stress it takes both parents</w:t>
          </w:r>
          <w:bookmarkEnd w:id="48"/>
          <w:bookmarkEnd w:id="49"/>
          <w:r w:rsidR="007A38DF" w:rsidRPr="00A318F6">
            <w:rPr>
              <w:rFonts w:ascii="Times New Roman" w:hAnsi="Times New Roman" w:cs="Times New Roman"/>
              <w:color w:val="000000" w:themeColor="text1"/>
              <w:sz w:val="24"/>
              <w:szCs w:val="24"/>
            </w:rPr>
            <w:t xml:space="preserve">. </w:t>
          </w:r>
          <w:r w:rsidR="003D1551" w:rsidRPr="00A318F6">
            <w:rPr>
              <w:rFonts w:ascii="Times New Roman" w:hAnsi="Times New Roman" w:cs="Times New Roman"/>
              <w:color w:val="000000" w:themeColor="text1"/>
              <w:sz w:val="24"/>
              <w:szCs w:val="24"/>
            </w:rPr>
            <w:t xml:space="preserve"> </w:t>
          </w:r>
          <w:r w:rsidR="00BE269B" w:rsidRPr="00A318F6">
            <w:rPr>
              <w:rStyle w:val="Strong"/>
              <w:rFonts w:ascii="Times New Roman" w:hAnsi="Times New Roman" w:cs="Times New Roman"/>
              <w:b w:val="0"/>
              <w:color w:val="000000" w:themeColor="text1"/>
              <w:sz w:val="24"/>
              <w:szCs w:val="24"/>
            </w:rPr>
            <w:t xml:space="preserve">A child's beliefs about divorce will change over time due to their cognitive maturity and evolving relationships with their parents. Awareness and sensitivity to the developmental differences in children's reaction to divorce can provide parents with the knowledge of how to talk to their children to help in their adjustment.  Because of limited cognitive abilities, preschoolers are often baffled by parental divorce. </w:t>
          </w:r>
          <w:sdt>
            <w:sdtPr>
              <w:rPr>
                <w:rStyle w:val="Strong"/>
                <w:rFonts w:ascii="Times New Roman" w:hAnsi="Times New Roman" w:cs="Times New Roman"/>
                <w:b w:val="0"/>
                <w:color w:val="000000" w:themeColor="text1"/>
                <w:sz w:val="24"/>
                <w:szCs w:val="24"/>
              </w:rPr>
              <w:id w:val="897163844"/>
              <w:citation/>
            </w:sdtPr>
            <w:sdtEndPr>
              <w:rPr>
                <w:rStyle w:val="Strong"/>
              </w:rPr>
            </w:sdtEndPr>
            <w:sdtContent>
              <w:r w:rsidR="007A38DF" w:rsidRPr="00A318F6">
                <w:rPr>
                  <w:rStyle w:val="Strong"/>
                  <w:rFonts w:ascii="Times New Roman" w:hAnsi="Times New Roman" w:cs="Times New Roman"/>
                  <w:b w:val="0"/>
                  <w:color w:val="000000" w:themeColor="text1"/>
                  <w:sz w:val="24"/>
                  <w:szCs w:val="24"/>
                </w:rPr>
                <w:fldChar w:fldCharType="begin"/>
              </w:r>
              <w:r w:rsidR="007A38DF" w:rsidRPr="00A318F6">
                <w:rPr>
                  <w:rStyle w:val="Strong"/>
                  <w:rFonts w:ascii="Times New Roman" w:hAnsi="Times New Roman" w:cs="Times New Roman"/>
                  <w:b w:val="0"/>
                  <w:color w:val="000000" w:themeColor="text1"/>
                  <w:sz w:val="24"/>
                  <w:szCs w:val="24"/>
                </w:rPr>
                <w:instrText xml:space="preserve"> CITATION Bel17 \l 1033 </w:instrText>
              </w:r>
              <w:r w:rsidR="007A38DF" w:rsidRPr="00A318F6">
                <w:rPr>
                  <w:rStyle w:val="Strong"/>
                  <w:rFonts w:ascii="Times New Roman" w:hAnsi="Times New Roman" w:cs="Times New Roman"/>
                  <w:b w:val="0"/>
                  <w:color w:val="000000" w:themeColor="text1"/>
                  <w:sz w:val="24"/>
                  <w:szCs w:val="24"/>
                </w:rPr>
                <w:fldChar w:fldCharType="separate"/>
              </w:r>
              <w:r w:rsidR="007A38DF" w:rsidRPr="00A318F6">
                <w:rPr>
                  <w:rFonts w:ascii="Times New Roman" w:hAnsi="Times New Roman" w:cs="Times New Roman"/>
                  <w:noProof/>
                  <w:color w:val="000000" w:themeColor="text1"/>
                  <w:sz w:val="24"/>
                  <w:szCs w:val="24"/>
                </w:rPr>
                <w:t>(Belsky, 2017)</w:t>
              </w:r>
              <w:r w:rsidR="007A38DF" w:rsidRPr="00A318F6">
                <w:rPr>
                  <w:rStyle w:val="Strong"/>
                  <w:rFonts w:ascii="Times New Roman" w:hAnsi="Times New Roman" w:cs="Times New Roman"/>
                  <w:b w:val="0"/>
                  <w:color w:val="000000" w:themeColor="text1"/>
                  <w:sz w:val="24"/>
                  <w:szCs w:val="24"/>
                </w:rPr>
                <w:fldChar w:fldCharType="end"/>
              </w:r>
            </w:sdtContent>
          </w:sdt>
          <w:r w:rsidR="00BE269B" w:rsidRPr="00A318F6">
            <w:rPr>
              <w:rStyle w:val="Strong"/>
              <w:rFonts w:ascii="Times New Roman" w:hAnsi="Times New Roman" w:cs="Times New Roman"/>
              <w:b w:val="0"/>
              <w:color w:val="000000" w:themeColor="text1"/>
              <w:sz w:val="24"/>
              <w:szCs w:val="24"/>
            </w:rPr>
            <w:t xml:space="preserve">This age group lack the coping skills necessary to deal with all the changes associated with divorce. The preschool child is at risk of having more adjustment problems than an older child. Children at this age will often blame themselves for the divorce and feel that it is their responsibility to bring their parents back together.  </w:t>
          </w:r>
          <w:r w:rsidR="00BC058B" w:rsidRPr="00A318F6">
            <w:rPr>
              <w:rFonts w:ascii="Times New Roman" w:hAnsi="Times New Roman" w:cs="Times New Roman"/>
              <w:color w:val="000000" w:themeColor="text1"/>
              <w:sz w:val="24"/>
              <w:szCs w:val="24"/>
            </w:rPr>
            <w:t xml:space="preserve">Cognitive Development </w:t>
          </w:r>
          <w:r w:rsidR="00815B97" w:rsidRPr="00A318F6">
            <w:rPr>
              <w:rFonts w:ascii="Times New Roman" w:hAnsi="Times New Roman" w:cs="Times New Roman"/>
              <w:color w:val="000000" w:themeColor="text1"/>
              <w:sz w:val="24"/>
              <w:szCs w:val="24"/>
            </w:rPr>
            <w:t>refers to intellect or mental abilities. Cognition involves receiving, processing, and organizing information that has been perceived through the senses and using the information appropriately.</w:t>
          </w:r>
          <w:r w:rsidR="00E1527D" w:rsidRPr="00A318F6">
            <w:rPr>
              <w:rFonts w:ascii="Times New Roman" w:hAnsi="Times New Roman" w:cs="Times New Roman"/>
              <w:color w:val="000000" w:themeColor="text1"/>
              <w:sz w:val="24"/>
              <w:szCs w:val="24"/>
            </w:rPr>
            <w:t xml:space="preserve"> </w:t>
          </w:r>
          <w:r w:rsidR="00815B97" w:rsidRPr="00A318F6">
            <w:rPr>
              <w:rFonts w:ascii="Times New Roman" w:hAnsi="Times New Roman" w:cs="Times New Roman"/>
              <w:color w:val="000000" w:themeColor="text1"/>
              <w:sz w:val="24"/>
              <w:szCs w:val="24"/>
            </w:rPr>
            <w:t xml:space="preserve">Cognition entails interaction between the </w:t>
          </w:r>
          <w:r w:rsidR="004108F6" w:rsidRPr="00A318F6">
            <w:rPr>
              <w:rFonts w:ascii="Times New Roman" w:hAnsi="Times New Roman" w:cs="Times New Roman"/>
              <w:color w:val="000000" w:themeColor="text1"/>
              <w:sz w:val="24"/>
              <w:szCs w:val="24"/>
            </w:rPr>
            <w:t>individual</w:t>
          </w:r>
          <w:r w:rsidR="00A244A1" w:rsidRPr="00A318F6">
            <w:rPr>
              <w:rFonts w:ascii="Times New Roman" w:hAnsi="Times New Roman" w:cs="Times New Roman"/>
              <w:color w:val="000000" w:themeColor="text1"/>
              <w:sz w:val="24"/>
              <w:szCs w:val="24"/>
            </w:rPr>
            <w:t xml:space="preserve"> </w:t>
          </w:r>
          <w:r w:rsidR="00815B97" w:rsidRPr="00A318F6">
            <w:rPr>
              <w:rFonts w:ascii="Times New Roman" w:hAnsi="Times New Roman" w:cs="Times New Roman"/>
              <w:color w:val="000000" w:themeColor="text1"/>
              <w:sz w:val="24"/>
              <w:szCs w:val="24"/>
            </w:rPr>
            <w:t xml:space="preserve">child and his/her environment or events in the environment. Survival and primitive learning </w:t>
          </w:r>
          <w:r w:rsidR="00F47519" w:rsidRPr="00A318F6">
            <w:rPr>
              <w:rFonts w:ascii="Times New Roman" w:hAnsi="Times New Roman" w:cs="Times New Roman"/>
              <w:color w:val="000000" w:themeColor="text1"/>
              <w:sz w:val="24"/>
              <w:szCs w:val="24"/>
            </w:rPr>
            <w:t>in children</w:t>
          </w:r>
          <w:r w:rsidR="00815B97" w:rsidRPr="00A318F6">
            <w:rPr>
              <w:rFonts w:ascii="Times New Roman" w:hAnsi="Times New Roman" w:cs="Times New Roman"/>
              <w:color w:val="000000" w:themeColor="text1"/>
              <w:sz w:val="24"/>
              <w:szCs w:val="24"/>
            </w:rPr>
            <w:t xml:space="preserve"> begin with reflexive behaviors</w:t>
          </w:r>
          <w:r w:rsidR="00815B97" w:rsidRPr="00A318F6">
            <w:rPr>
              <w:rFonts w:ascii="Times New Roman" w:hAnsi="Times New Roman" w:cs="Times New Roman"/>
              <w:b/>
              <w:i/>
              <w:color w:val="000000" w:themeColor="text1"/>
              <w:sz w:val="24"/>
              <w:szCs w:val="24"/>
            </w:rPr>
            <w:t>.</w:t>
          </w:r>
          <w:r w:rsidR="00815B97" w:rsidRPr="00A318F6">
            <w:rPr>
              <w:rFonts w:ascii="Times New Roman" w:hAnsi="Times New Roman" w:cs="Times New Roman"/>
              <w:color w:val="000000" w:themeColor="text1"/>
              <w:sz w:val="24"/>
              <w:szCs w:val="24"/>
            </w:rPr>
            <w:t xml:space="preserve"> </w:t>
          </w:r>
          <w:r w:rsidR="00CD06FE" w:rsidRPr="00A318F6">
            <w:rPr>
              <w:rFonts w:ascii="Times New Roman" w:hAnsi="Times New Roman" w:cs="Times New Roman"/>
              <w:color w:val="000000" w:themeColor="text1"/>
              <w:sz w:val="24"/>
              <w:szCs w:val="24"/>
            </w:rPr>
            <w:t>The</w:t>
          </w:r>
          <w:r w:rsidR="00815B97" w:rsidRPr="00A318F6">
            <w:rPr>
              <w:rFonts w:ascii="Times New Roman" w:hAnsi="Times New Roman" w:cs="Times New Roman"/>
              <w:color w:val="000000" w:themeColor="text1"/>
              <w:sz w:val="24"/>
              <w:szCs w:val="24"/>
            </w:rPr>
            <w:t xml:space="preserve"> role of psychosocial well-being in the relationship between divorce and children's outcomes using results of data from the Early Childhood Longitudinal Study, which suggest that divorce is associated with diminished psychosocial well-being in children, and that this decrease helps explain the connection between divorce and lower academic achievement</w:t>
          </w:r>
          <w:sdt>
            <w:sdtPr>
              <w:rPr>
                <w:rFonts w:ascii="Times New Roman" w:hAnsi="Times New Roman" w:cs="Times New Roman"/>
                <w:color w:val="000000" w:themeColor="text1"/>
                <w:sz w:val="24"/>
                <w:szCs w:val="24"/>
              </w:rPr>
              <w:id w:val="-1386567411"/>
              <w:citation/>
            </w:sdtPr>
            <w:sdtEndPr/>
            <w:sdtContent>
              <w:r w:rsidR="00CD06FE" w:rsidRPr="00A318F6">
                <w:rPr>
                  <w:rFonts w:ascii="Times New Roman" w:hAnsi="Times New Roman" w:cs="Times New Roman"/>
                  <w:color w:val="000000" w:themeColor="text1"/>
                  <w:sz w:val="24"/>
                  <w:szCs w:val="24"/>
                </w:rPr>
                <w:fldChar w:fldCharType="begin"/>
              </w:r>
              <w:r w:rsidR="00CD06FE" w:rsidRPr="00A318F6">
                <w:rPr>
                  <w:rFonts w:ascii="Times New Roman" w:hAnsi="Times New Roman" w:cs="Times New Roman"/>
                  <w:color w:val="000000" w:themeColor="text1"/>
                  <w:sz w:val="24"/>
                  <w:szCs w:val="24"/>
                </w:rPr>
                <w:instrText xml:space="preserve"> CITATION Ges10 \l 1033 </w:instrText>
              </w:r>
              <w:r w:rsidR="00CD06FE" w:rsidRPr="00A318F6">
                <w:rPr>
                  <w:rFonts w:ascii="Times New Roman" w:hAnsi="Times New Roman" w:cs="Times New Roman"/>
                  <w:color w:val="000000" w:themeColor="text1"/>
                  <w:sz w:val="24"/>
                  <w:szCs w:val="24"/>
                </w:rPr>
                <w:fldChar w:fldCharType="separate"/>
              </w:r>
              <w:r w:rsidR="00CD06FE" w:rsidRPr="00A318F6">
                <w:rPr>
                  <w:rFonts w:ascii="Times New Roman" w:hAnsi="Times New Roman" w:cs="Times New Roman"/>
                  <w:noProof/>
                  <w:color w:val="000000" w:themeColor="text1"/>
                  <w:sz w:val="24"/>
                  <w:szCs w:val="24"/>
                </w:rPr>
                <w:t xml:space="preserve"> (Gesell &amp; Block, 2010)</w:t>
              </w:r>
              <w:r w:rsidR="00CD06FE" w:rsidRPr="00A318F6">
                <w:rPr>
                  <w:rFonts w:ascii="Times New Roman" w:hAnsi="Times New Roman" w:cs="Times New Roman"/>
                  <w:color w:val="000000" w:themeColor="text1"/>
                  <w:sz w:val="24"/>
                  <w:szCs w:val="24"/>
                </w:rPr>
                <w:fldChar w:fldCharType="end"/>
              </w:r>
            </w:sdtContent>
          </w:sdt>
          <w:r w:rsidR="00815B97" w:rsidRPr="00A318F6">
            <w:rPr>
              <w:rFonts w:ascii="Times New Roman" w:hAnsi="Times New Roman" w:cs="Times New Roman"/>
              <w:i/>
              <w:color w:val="000000" w:themeColor="text1"/>
              <w:sz w:val="24"/>
              <w:szCs w:val="24"/>
            </w:rPr>
            <w:t>.</w:t>
          </w:r>
          <w:r w:rsidR="00E1527D" w:rsidRPr="00A318F6">
            <w:rPr>
              <w:rFonts w:ascii="Times New Roman" w:hAnsi="Times New Roman" w:cs="Times New Roman"/>
              <w:i/>
              <w:color w:val="000000" w:themeColor="text1"/>
              <w:sz w:val="24"/>
              <w:szCs w:val="24"/>
            </w:rPr>
            <w:t xml:space="preserve"> </w:t>
          </w:r>
          <w:r w:rsidR="00423960" w:rsidRPr="00A318F6">
            <w:rPr>
              <w:rFonts w:ascii="Times New Roman" w:hAnsi="Times New Roman" w:cs="Times New Roman"/>
              <w:i/>
              <w:color w:val="000000" w:themeColor="text1"/>
              <w:sz w:val="24"/>
              <w:szCs w:val="24"/>
            </w:rPr>
            <w:t xml:space="preserve"> </w:t>
          </w:r>
          <w:r w:rsidR="00F47519" w:rsidRPr="00A318F6">
            <w:rPr>
              <w:rFonts w:ascii="Times New Roman" w:hAnsi="Times New Roman" w:cs="Times New Roman"/>
              <w:i/>
              <w:color w:val="000000" w:themeColor="text1"/>
              <w:sz w:val="24"/>
              <w:szCs w:val="24"/>
            </w:rPr>
            <w:tab/>
          </w:r>
          <w:r w:rsidR="00E1527D" w:rsidRPr="00A318F6">
            <w:rPr>
              <w:rStyle w:val="Strong"/>
              <w:rFonts w:ascii="Times New Roman" w:hAnsi="Times New Roman" w:cs="Times New Roman"/>
              <w:b w:val="0"/>
              <w:color w:val="000000" w:themeColor="text1"/>
              <w:sz w:val="24"/>
              <w:szCs w:val="24"/>
            </w:rPr>
            <w:t>Children from divorced families learn</w:t>
          </w:r>
          <w:r w:rsidR="00E1527D" w:rsidRPr="00A318F6">
            <w:rPr>
              <w:rStyle w:val="Strong"/>
              <w:rFonts w:ascii="Times New Roman" w:hAnsi="Times New Roman" w:cs="Times New Roman"/>
              <w:color w:val="000000" w:themeColor="text1"/>
              <w:sz w:val="24"/>
              <w:szCs w:val="24"/>
            </w:rPr>
            <w:t xml:space="preserve"> </w:t>
          </w:r>
          <w:r w:rsidR="00E1527D" w:rsidRPr="00A318F6">
            <w:rPr>
              <w:rStyle w:val="Strong"/>
              <w:rFonts w:ascii="Times New Roman" w:hAnsi="Times New Roman" w:cs="Times New Roman"/>
              <w:b w:val="0"/>
              <w:color w:val="000000" w:themeColor="text1"/>
              <w:sz w:val="24"/>
              <w:szCs w:val="24"/>
            </w:rPr>
            <w:t xml:space="preserve">to cope with the many changes in the family. The amount of contact with one parent, often their father, will be reduced. Children may have to move from their family home or change schools.  Schoolwork may suffer or </w:t>
          </w:r>
          <w:r w:rsidR="00423960" w:rsidRPr="00A318F6">
            <w:rPr>
              <w:rStyle w:val="Strong"/>
              <w:rFonts w:ascii="Times New Roman" w:hAnsi="Times New Roman" w:cs="Times New Roman"/>
              <w:b w:val="0"/>
              <w:color w:val="000000" w:themeColor="text1"/>
              <w:sz w:val="24"/>
              <w:szCs w:val="24"/>
            </w:rPr>
            <w:t xml:space="preserve">a child </w:t>
          </w:r>
          <w:r w:rsidR="00E1527D" w:rsidRPr="00A318F6">
            <w:rPr>
              <w:rStyle w:val="Strong"/>
              <w:rFonts w:ascii="Times New Roman" w:hAnsi="Times New Roman" w:cs="Times New Roman"/>
              <w:b w:val="0"/>
              <w:color w:val="000000" w:themeColor="text1"/>
              <w:sz w:val="24"/>
              <w:szCs w:val="24"/>
            </w:rPr>
            <w:t xml:space="preserve">not wanting to go to </w:t>
          </w:r>
          <w:r w:rsidR="00E1527D" w:rsidRPr="00A318F6">
            <w:rPr>
              <w:rStyle w:val="Strong"/>
              <w:rFonts w:ascii="Times New Roman" w:hAnsi="Times New Roman" w:cs="Times New Roman"/>
              <w:b w:val="0"/>
              <w:color w:val="000000" w:themeColor="text1"/>
              <w:sz w:val="24"/>
              <w:szCs w:val="24"/>
            </w:rPr>
            <w:lastRenderedPageBreak/>
            <w:t xml:space="preserve">school may develop. Due to increased demands the custodial parent may be physically and psychologically less available for children. Initially preschool children focus </w:t>
          </w:r>
          <w:r w:rsidR="00BE269B" w:rsidRPr="00A318F6">
            <w:rPr>
              <w:rStyle w:val="Strong"/>
              <w:rFonts w:ascii="Times New Roman" w:hAnsi="Times New Roman" w:cs="Times New Roman"/>
              <w:b w:val="0"/>
              <w:color w:val="000000" w:themeColor="text1"/>
              <w:sz w:val="24"/>
              <w:szCs w:val="24"/>
            </w:rPr>
            <w:t xml:space="preserve">on </w:t>
          </w:r>
          <w:r w:rsidR="00E1527D" w:rsidRPr="00A318F6">
            <w:rPr>
              <w:rStyle w:val="Strong"/>
              <w:rFonts w:ascii="Times New Roman" w:hAnsi="Times New Roman" w:cs="Times New Roman"/>
              <w:b w:val="0"/>
              <w:color w:val="000000" w:themeColor="text1"/>
              <w:sz w:val="24"/>
              <w:szCs w:val="24"/>
            </w:rPr>
            <w:t xml:space="preserve">immediate negative effects of the family breaking </w:t>
          </w:r>
          <w:r w:rsidR="00423960" w:rsidRPr="00A318F6">
            <w:rPr>
              <w:rStyle w:val="Strong"/>
              <w:rFonts w:ascii="Times New Roman" w:hAnsi="Times New Roman" w:cs="Times New Roman"/>
              <w:b w:val="0"/>
              <w:color w:val="000000" w:themeColor="text1"/>
              <w:sz w:val="24"/>
              <w:szCs w:val="24"/>
            </w:rPr>
            <w:t>up and</w:t>
          </w:r>
          <w:r w:rsidR="00E1527D" w:rsidRPr="00A318F6">
            <w:rPr>
              <w:rStyle w:val="Strong"/>
              <w:rFonts w:ascii="Times New Roman" w:hAnsi="Times New Roman" w:cs="Times New Roman"/>
              <w:b w:val="0"/>
              <w:color w:val="000000" w:themeColor="text1"/>
              <w:sz w:val="24"/>
              <w:szCs w:val="24"/>
            </w:rPr>
            <w:t xml:space="preserve"> are too young to realize that other families that have divorced eventually do okay.</w:t>
          </w:r>
          <w:sdt>
            <w:sdtPr>
              <w:rPr>
                <w:rStyle w:val="Strong"/>
                <w:rFonts w:ascii="Times New Roman" w:hAnsi="Times New Roman" w:cs="Times New Roman"/>
                <w:b w:val="0"/>
                <w:color w:val="000000" w:themeColor="text1"/>
                <w:sz w:val="24"/>
                <w:szCs w:val="24"/>
              </w:rPr>
              <w:id w:val="961769003"/>
              <w:citation/>
            </w:sdtPr>
            <w:sdtEndPr>
              <w:rPr>
                <w:rStyle w:val="Strong"/>
              </w:rPr>
            </w:sdtEndPr>
            <w:sdtContent>
              <w:r w:rsidR="007A38DF" w:rsidRPr="00A318F6">
                <w:rPr>
                  <w:rStyle w:val="Strong"/>
                  <w:rFonts w:ascii="Times New Roman" w:hAnsi="Times New Roman" w:cs="Times New Roman"/>
                  <w:b w:val="0"/>
                  <w:color w:val="000000" w:themeColor="text1"/>
                  <w:sz w:val="24"/>
                  <w:szCs w:val="24"/>
                </w:rPr>
                <w:fldChar w:fldCharType="begin"/>
              </w:r>
              <w:r w:rsidR="007A38DF" w:rsidRPr="00A318F6">
                <w:rPr>
                  <w:rStyle w:val="Strong"/>
                  <w:rFonts w:ascii="Times New Roman" w:hAnsi="Times New Roman" w:cs="Times New Roman"/>
                  <w:b w:val="0"/>
                  <w:color w:val="000000" w:themeColor="text1"/>
                  <w:sz w:val="24"/>
                  <w:szCs w:val="24"/>
                </w:rPr>
                <w:instrText xml:space="preserve"> CITATION Lan09 \l 1033 </w:instrText>
              </w:r>
              <w:r w:rsidR="007A38DF" w:rsidRPr="00A318F6">
                <w:rPr>
                  <w:rStyle w:val="Strong"/>
                  <w:rFonts w:ascii="Times New Roman" w:hAnsi="Times New Roman" w:cs="Times New Roman"/>
                  <w:b w:val="0"/>
                  <w:color w:val="000000" w:themeColor="text1"/>
                  <w:sz w:val="24"/>
                  <w:szCs w:val="24"/>
                </w:rPr>
                <w:fldChar w:fldCharType="separate"/>
              </w:r>
              <w:r w:rsidR="007A38DF" w:rsidRPr="00A318F6">
                <w:rPr>
                  <w:rStyle w:val="Strong"/>
                  <w:rFonts w:ascii="Times New Roman" w:hAnsi="Times New Roman" w:cs="Times New Roman"/>
                  <w:b w:val="0"/>
                  <w:noProof/>
                  <w:color w:val="000000" w:themeColor="text1"/>
                  <w:sz w:val="24"/>
                  <w:szCs w:val="24"/>
                </w:rPr>
                <w:t xml:space="preserve"> </w:t>
              </w:r>
              <w:r w:rsidR="007A38DF" w:rsidRPr="00A318F6">
                <w:rPr>
                  <w:rFonts w:ascii="Times New Roman" w:hAnsi="Times New Roman" w:cs="Times New Roman"/>
                  <w:noProof/>
                  <w:color w:val="000000" w:themeColor="text1"/>
                  <w:sz w:val="24"/>
                  <w:szCs w:val="24"/>
                </w:rPr>
                <w:t>(Lansford, 2009)</w:t>
              </w:r>
              <w:r w:rsidR="007A38DF" w:rsidRPr="00A318F6">
                <w:rPr>
                  <w:rStyle w:val="Strong"/>
                  <w:rFonts w:ascii="Times New Roman" w:hAnsi="Times New Roman" w:cs="Times New Roman"/>
                  <w:b w:val="0"/>
                  <w:color w:val="000000" w:themeColor="text1"/>
                  <w:sz w:val="24"/>
                  <w:szCs w:val="24"/>
                </w:rPr>
                <w:fldChar w:fldCharType="end"/>
              </w:r>
            </w:sdtContent>
          </w:sdt>
          <w:r w:rsidR="00BE269B" w:rsidRPr="00A318F6">
            <w:rPr>
              <w:rStyle w:val="Strong"/>
              <w:rFonts w:ascii="Times New Roman" w:hAnsi="Times New Roman" w:cs="Times New Roman"/>
              <w:b w:val="0"/>
              <w:color w:val="000000" w:themeColor="text1"/>
              <w:sz w:val="24"/>
              <w:szCs w:val="24"/>
            </w:rPr>
            <w:t xml:space="preserve"> </w:t>
          </w:r>
          <w:r w:rsidR="00E1527D" w:rsidRPr="00A318F6">
            <w:rPr>
              <w:rStyle w:val="Strong"/>
              <w:rFonts w:ascii="Times New Roman" w:hAnsi="Times New Roman" w:cs="Times New Roman"/>
              <w:b w:val="0"/>
              <w:color w:val="000000" w:themeColor="text1"/>
              <w:sz w:val="24"/>
              <w:szCs w:val="24"/>
            </w:rPr>
            <w:t xml:space="preserve">Many children will adjust to their parents' divorce, but some will continue to have significant problems into adulthood. Parents' sensitivity to their </w:t>
          </w:r>
          <w:r w:rsidR="00462D1A" w:rsidRPr="00A318F6">
            <w:rPr>
              <w:rStyle w:val="Strong"/>
              <w:rFonts w:ascii="Times New Roman" w:hAnsi="Times New Roman" w:cs="Times New Roman"/>
              <w:b w:val="0"/>
              <w:color w:val="000000" w:themeColor="text1"/>
              <w:sz w:val="24"/>
              <w:szCs w:val="24"/>
            </w:rPr>
            <w:t>c</w:t>
          </w:r>
          <w:r w:rsidR="00E1527D" w:rsidRPr="00A318F6">
            <w:rPr>
              <w:rStyle w:val="Strong"/>
              <w:rFonts w:ascii="Times New Roman" w:hAnsi="Times New Roman" w:cs="Times New Roman"/>
              <w:b w:val="0"/>
              <w:color w:val="000000" w:themeColor="text1"/>
              <w:sz w:val="24"/>
              <w:szCs w:val="24"/>
            </w:rPr>
            <w:t xml:space="preserve">hild's </w:t>
          </w:r>
          <w:r w:rsidR="00462D1A" w:rsidRPr="00A318F6">
            <w:rPr>
              <w:rStyle w:val="Strong"/>
              <w:rFonts w:ascii="Times New Roman" w:hAnsi="Times New Roman" w:cs="Times New Roman"/>
              <w:b w:val="0"/>
              <w:color w:val="000000" w:themeColor="text1"/>
              <w:sz w:val="24"/>
              <w:szCs w:val="24"/>
            </w:rPr>
            <w:t>d</w:t>
          </w:r>
          <w:r w:rsidR="00762031" w:rsidRPr="00A318F6">
            <w:rPr>
              <w:rStyle w:val="Strong"/>
              <w:rFonts w:ascii="Times New Roman" w:hAnsi="Times New Roman" w:cs="Times New Roman"/>
              <w:b w:val="0"/>
              <w:color w:val="000000" w:themeColor="text1"/>
              <w:sz w:val="24"/>
              <w:szCs w:val="24"/>
            </w:rPr>
            <w:t xml:space="preserve">evelopmental </w:t>
          </w:r>
          <w:r w:rsidR="00E1527D" w:rsidRPr="00A318F6">
            <w:rPr>
              <w:rStyle w:val="Strong"/>
              <w:rFonts w:ascii="Times New Roman" w:hAnsi="Times New Roman" w:cs="Times New Roman"/>
              <w:b w:val="0"/>
              <w:color w:val="000000" w:themeColor="text1"/>
              <w:sz w:val="24"/>
              <w:szCs w:val="24"/>
            </w:rPr>
            <w:t xml:space="preserve">needs is one of the most </w:t>
          </w:r>
          <w:r w:rsidR="00423960" w:rsidRPr="00A318F6">
            <w:rPr>
              <w:rStyle w:val="Strong"/>
              <w:rFonts w:ascii="Times New Roman" w:hAnsi="Times New Roman" w:cs="Times New Roman"/>
              <w:b w:val="0"/>
              <w:color w:val="000000" w:themeColor="text1"/>
              <w:sz w:val="24"/>
              <w:szCs w:val="24"/>
            </w:rPr>
            <w:t>crucial factors</w:t>
          </w:r>
          <w:r w:rsidR="00462D1A" w:rsidRPr="00A318F6">
            <w:rPr>
              <w:rStyle w:val="Strong"/>
              <w:rFonts w:ascii="Times New Roman" w:hAnsi="Times New Roman" w:cs="Times New Roman"/>
              <w:b w:val="0"/>
              <w:color w:val="000000" w:themeColor="text1"/>
              <w:sz w:val="24"/>
              <w:szCs w:val="24"/>
            </w:rPr>
            <w:t xml:space="preserve"> in facilitating adjustment. C</w:t>
          </w:r>
          <w:r w:rsidR="00E1527D" w:rsidRPr="00A318F6">
            <w:rPr>
              <w:rStyle w:val="Strong"/>
              <w:rFonts w:ascii="Times New Roman" w:hAnsi="Times New Roman" w:cs="Times New Roman"/>
              <w:b w:val="0"/>
              <w:color w:val="000000" w:themeColor="text1"/>
              <w:sz w:val="24"/>
              <w:szCs w:val="24"/>
            </w:rPr>
            <w:t>hildren of divorced families tend to have long-term adjustment difficulties when there is ongoing conflict between their parents. Boys</w:t>
          </w:r>
          <w:r w:rsidR="00423960" w:rsidRPr="00A318F6">
            <w:rPr>
              <w:rStyle w:val="Strong"/>
              <w:rFonts w:ascii="Times New Roman" w:hAnsi="Times New Roman" w:cs="Times New Roman"/>
              <w:b w:val="0"/>
              <w:color w:val="000000" w:themeColor="text1"/>
              <w:sz w:val="24"/>
              <w:szCs w:val="24"/>
            </w:rPr>
            <w:t xml:space="preserve"> are</w:t>
          </w:r>
          <w:r w:rsidR="00E1527D" w:rsidRPr="00A318F6">
            <w:rPr>
              <w:rStyle w:val="Strong"/>
              <w:rFonts w:ascii="Times New Roman" w:hAnsi="Times New Roman" w:cs="Times New Roman"/>
              <w:b w:val="0"/>
              <w:color w:val="000000" w:themeColor="text1"/>
              <w:sz w:val="24"/>
              <w:szCs w:val="24"/>
            </w:rPr>
            <w:t xml:space="preserve"> likely to display marked behavior problems when this exists. Children's adjustment is also determined by the amount of conflict the parents had before the divorce.</w:t>
          </w:r>
          <w:r w:rsidR="00423960" w:rsidRPr="00A318F6">
            <w:rPr>
              <w:rStyle w:val="Strong"/>
              <w:rFonts w:ascii="Times New Roman" w:hAnsi="Times New Roman" w:cs="Times New Roman"/>
              <w:b w:val="0"/>
              <w:color w:val="000000" w:themeColor="text1"/>
              <w:sz w:val="24"/>
              <w:szCs w:val="24"/>
            </w:rPr>
            <w:t xml:space="preserve">  </w:t>
          </w:r>
          <w:r w:rsidR="00E1527D" w:rsidRPr="00A318F6">
            <w:rPr>
              <w:rStyle w:val="Strong"/>
              <w:rFonts w:ascii="Times New Roman" w:hAnsi="Times New Roman" w:cs="Times New Roman"/>
              <w:b w:val="0"/>
              <w:color w:val="000000" w:themeColor="text1"/>
              <w:sz w:val="24"/>
              <w:szCs w:val="24"/>
            </w:rPr>
            <w:t>A child's relationship with his or her parents following a divorce is critical to the child's adjustment. Although the distress of not being with both parents is one of the most painful parts of divorce, it is the continuing relationship that children have with their parents that is essential to their long-term adjustment.</w:t>
          </w:r>
          <w:r w:rsidR="007A38DF" w:rsidRPr="00A318F6">
            <w:rPr>
              <w:rStyle w:val="Strong"/>
              <w:rFonts w:ascii="Times New Roman" w:hAnsi="Times New Roman" w:cs="Times New Roman"/>
              <w:b w:val="0"/>
              <w:color w:val="000000" w:themeColor="text1"/>
              <w:sz w:val="24"/>
              <w:szCs w:val="24"/>
            </w:rPr>
            <w:t xml:space="preserve">  </w:t>
          </w:r>
          <w:sdt>
            <w:sdtPr>
              <w:rPr>
                <w:rStyle w:val="Strong"/>
                <w:rFonts w:ascii="Times New Roman" w:hAnsi="Times New Roman" w:cs="Times New Roman"/>
                <w:color w:val="000000" w:themeColor="text1"/>
                <w:sz w:val="24"/>
                <w:szCs w:val="24"/>
              </w:rPr>
              <w:id w:val="662902686"/>
              <w:citation/>
            </w:sdtPr>
            <w:sdtEndPr>
              <w:rPr>
                <w:rStyle w:val="Strong"/>
              </w:rPr>
            </w:sdtEndPr>
            <w:sdtContent>
              <w:r w:rsidR="007A38DF" w:rsidRPr="00A318F6">
                <w:rPr>
                  <w:rStyle w:val="Strong"/>
                  <w:rFonts w:ascii="Times New Roman" w:hAnsi="Times New Roman" w:cs="Times New Roman"/>
                  <w:color w:val="000000" w:themeColor="text1"/>
                  <w:sz w:val="24"/>
                  <w:szCs w:val="24"/>
                </w:rPr>
                <w:fldChar w:fldCharType="begin"/>
              </w:r>
              <w:r w:rsidR="007A38DF" w:rsidRPr="00A318F6">
                <w:rPr>
                  <w:rStyle w:val="Strong"/>
                  <w:rFonts w:ascii="Times New Roman" w:hAnsi="Times New Roman" w:cs="Times New Roman"/>
                  <w:color w:val="000000" w:themeColor="text1"/>
                  <w:sz w:val="24"/>
                  <w:szCs w:val="24"/>
                </w:rPr>
                <w:instrText xml:space="preserve"> CITATION Kim11 \l 1033 </w:instrText>
              </w:r>
              <w:r w:rsidR="007A38DF" w:rsidRPr="00A318F6">
                <w:rPr>
                  <w:rStyle w:val="Strong"/>
                  <w:rFonts w:ascii="Times New Roman" w:hAnsi="Times New Roman" w:cs="Times New Roman"/>
                  <w:color w:val="000000" w:themeColor="text1"/>
                  <w:sz w:val="24"/>
                  <w:szCs w:val="24"/>
                </w:rPr>
                <w:fldChar w:fldCharType="separate"/>
              </w:r>
              <w:r w:rsidR="007A38DF" w:rsidRPr="00A318F6">
                <w:rPr>
                  <w:rFonts w:ascii="Times New Roman" w:hAnsi="Times New Roman" w:cs="Times New Roman"/>
                  <w:noProof/>
                  <w:color w:val="000000" w:themeColor="text1"/>
                  <w:sz w:val="24"/>
                  <w:szCs w:val="24"/>
                </w:rPr>
                <w:t>(Hyun, 2011)</w:t>
              </w:r>
              <w:r w:rsidR="007A38DF" w:rsidRPr="00A318F6">
                <w:rPr>
                  <w:rStyle w:val="Strong"/>
                  <w:rFonts w:ascii="Times New Roman" w:hAnsi="Times New Roman" w:cs="Times New Roman"/>
                  <w:color w:val="000000" w:themeColor="text1"/>
                  <w:sz w:val="24"/>
                  <w:szCs w:val="24"/>
                </w:rPr>
                <w:fldChar w:fldCharType="end"/>
              </w:r>
            </w:sdtContent>
          </w:sdt>
          <w:r w:rsidR="00A46986" w:rsidRPr="00A318F6">
            <w:rPr>
              <w:rFonts w:ascii="Times New Roman" w:hAnsi="Times New Roman" w:cs="Times New Roman"/>
              <w:color w:val="000000" w:themeColor="text1"/>
              <w:sz w:val="24"/>
              <w:szCs w:val="24"/>
            </w:rPr>
            <w:t>There are clear links</w:t>
          </w:r>
          <w:r w:rsidR="004E5A58" w:rsidRPr="00A318F6">
            <w:rPr>
              <w:rFonts w:ascii="Times New Roman" w:hAnsi="Times New Roman" w:cs="Times New Roman"/>
              <w:color w:val="000000" w:themeColor="text1"/>
              <w:sz w:val="24"/>
              <w:szCs w:val="24"/>
            </w:rPr>
            <w:t xml:space="preserve"> between experiencing parental divorce and facing problems of physical and psychological maladjustment in children. Divorce is a stressor that should be considered by health professionals as potentially responsible for maladjusted psychological responses and for decline in children’s physical health (Rio J</w:t>
          </w:r>
          <w:r w:rsidR="00A46986" w:rsidRPr="00A318F6">
            <w:rPr>
              <w:rFonts w:ascii="Times New Roman" w:hAnsi="Times New Roman" w:cs="Times New Roman"/>
              <w:color w:val="000000" w:themeColor="text1"/>
              <w:sz w:val="24"/>
              <w:szCs w:val="24"/>
            </w:rPr>
            <w:t>,</w:t>
          </w:r>
          <w:r w:rsidR="004E5A58" w:rsidRPr="00A318F6">
            <w:rPr>
              <w:rFonts w:ascii="Times New Roman" w:hAnsi="Times New Roman" w:cs="Times New Roman"/>
              <w:color w:val="000000" w:themeColor="text1"/>
              <w:sz w:val="24"/>
              <w:szCs w:val="24"/>
            </w:rPr>
            <w:t xml:space="preserve"> 2009</w:t>
          </w:r>
          <w:r w:rsidR="00A46986" w:rsidRPr="00A318F6">
            <w:rPr>
              <w:rFonts w:ascii="Times New Roman" w:hAnsi="Times New Roman" w:cs="Times New Roman"/>
              <w:color w:val="000000" w:themeColor="text1"/>
              <w:sz w:val="24"/>
              <w:szCs w:val="24"/>
            </w:rPr>
            <w:t>).</w:t>
          </w:r>
          <w:r w:rsidR="004E5A58" w:rsidRPr="00A318F6">
            <w:rPr>
              <w:rFonts w:ascii="Times New Roman" w:hAnsi="Times New Roman" w:cs="Times New Roman"/>
              <w:color w:val="000000" w:themeColor="text1"/>
              <w:sz w:val="24"/>
              <w:szCs w:val="24"/>
            </w:rPr>
            <w:t xml:space="preserve"> </w:t>
          </w:r>
        </w:p>
        <w:p w14:paraId="06E061D0" w14:textId="77777777" w:rsidR="004E5A58" w:rsidRPr="00A318F6" w:rsidRDefault="004E5A58" w:rsidP="00A318F6">
          <w:pPr>
            <w:spacing w:after="100" w:line="480" w:lineRule="auto"/>
            <w:rPr>
              <w:rFonts w:ascii="Times New Roman" w:eastAsia="Times New Roman" w:hAnsi="Times New Roman" w:cs="Times New Roman"/>
              <w:color w:val="000000" w:themeColor="text1"/>
              <w:sz w:val="24"/>
              <w:szCs w:val="24"/>
            </w:rPr>
          </w:pPr>
        </w:p>
        <w:p w14:paraId="69152627" w14:textId="77777777" w:rsidR="008901DC" w:rsidRPr="00A318F6" w:rsidRDefault="003D20A5" w:rsidP="00A318F6">
          <w:pPr>
            <w:pStyle w:val="Heading1"/>
            <w:spacing w:before="0" w:line="480" w:lineRule="auto"/>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br w:type="page"/>
          </w:r>
        </w:p>
        <w:p w14:paraId="22EDAFCC" w14:textId="2D5BA136" w:rsidR="00594559" w:rsidRPr="00A318F6" w:rsidRDefault="00FB0F89" w:rsidP="00A318F6">
          <w:pPr>
            <w:pStyle w:val="Heading1"/>
            <w:spacing w:line="480" w:lineRule="auto"/>
            <w:jc w:val="center"/>
            <w:rPr>
              <w:rFonts w:ascii="Times New Roman" w:eastAsia="Times New Roman" w:hAnsi="Times New Roman" w:cs="Times New Roman"/>
              <w:b/>
              <w:color w:val="000000" w:themeColor="text1"/>
              <w:sz w:val="24"/>
              <w:szCs w:val="24"/>
            </w:rPr>
          </w:pPr>
          <w:bookmarkStart w:id="50" w:name="_Toc509114790"/>
          <w:bookmarkStart w:id="51" w:name="_Toc509849316"/>
          <w:r w:rsidRPr="00A318F6">
            <w:rPr>
              <w:rFonts w:ascii="Times New Roman" w:eastAsia="Times New Roman" w:hAnsi="Times New Roman" w:cs="Times New Roman"/>
              <w:b/>
              <w:color w:val="000000" w:themeColor="text1"/>
              <w:sz w:val="24"/>
              <w:szCs w:val="24"/>
            </w:rPr>
            <w:lastRenderedPageBreak/>
            <w:t>Chapter III</w:t>
          </w:r>
          <w:r w:rsidR="00A361B9" w:rsidRPr="00A318F6">
            <w:rPr>
              <w:rFonts w:ascii="Times New Roman" w:eastAsia="Times New Roman" w:hAnsi="Times New Roman" w:cs="Times New Roman"/>
              <w:b/>
              <w:color w:val="000000" w:themeColor="text1"/>
              <w:sz w:val="24"/>
              <w:szCs w:val="24"/>
            </w:rPr>
            <w:t xml:space="preserve"> – Implications</w:t>
          </w:r>
          <w:bookmarkEnd w:id="50"/>
          <w:bookmarkEnd w:id="51"/>
        </w:p>
        <w:p w14:paraId="2F447174" w14:textId="77777777" w:rsidR="00270669" w:rsidRPr="00A318F6" w:rsidRDefault="00270669" w:rsidP="00A318F6">
          <w:pPr>
            <w:spacing w:line="480" w:lineRule="auto"/>
            <w:rPr>
              <w:rFonts w:ascii="Times New Roman" w:hAnsi="Times New Roman" w:cs="Times New Roman"/>
              <w:sz w:val="24"/>
              <w:szCs w:val="24"/>
            </w:rPr>
          </w:pPr>
        </w:p>
        <w:p w14:paraId="484EF737" w14:textId="183BA2E2" w:rsidR="00DC1967" w:rsidRPr="00A318F6" w:rsidRDefault="00762031" w:rsidP="00A318F6">
          <w:pPr>
            <w:spacing w:line="480" w:lineRule="auto"/>
            <w:ind w:firstLine="720"/>
            <w:rPr>
              <w:rFonts w:ascii="Times New Roman" w:eastAsia="Times New Roman" w:hAnsi="Times New Roman" w:cs="Times New Roman"/>
              <w:sz w:val="24"/>
              <w:szCs w:val="24"/>
            </w:rPr>
          </w:pPr>
          <w:r w:rsidRPr="00A318F6">
            <w:rPr>
              <w:rStyle w:val="Emphasis"/>
              <w:rFonts w:ascii="Times New Roman" w:hAnsi="Times New Roman" w:cs="Times New Roman"/>
              <w:i w:val="0"/>
              <w:color w:val="000000" w:themeColor="text1"/>
              <w:sz w:val="24"/>
              <w:szCs w:val="24"/>
              <w:lang w:val="en"/>
            </w:rPr>
            <w:t>I</w:t>
          </w:r>
          <w:r w:rsidRPr="00A318F6">
            <w:rPr>
              <w:rFonts w:ascii="Times New Roman" w:hAnsi="Times New Roman" w:cs="Times New Roman"/>
              <w:color w:val="000000" w:themeColor="text1"/>
              <w:sz w:val="24"/>
              <w:szCs w:val="24"/>
            </w:rPr>
            <w:t xml:space="preserve">nformation was reviewed regarding a connection between parental divorce and children’s, cognitive, social psychological, emotional and physical domains.  </w:t>
          </w:r>
          <w:r w:rsidR="00977E6F" w:rsidRPr="00A318F6">
            <w:rPr>
              <w:rStyle w:val="Emphasis"/>
              <w:rFonts w:ascii="Times New Roman" w:hAnsi="Times New Roman" w:cs="Times New Roman"/>
              <w:i w:val="0"/>
              <w:color w:val="000000" w:themeColor="text1"/>
              <w:sz w:val="24"/>
              <w:szCs w:val="24"/>
              <w:lang w:val="en"/>
            </w:rPr>
            <w:t>Many children</w:t>
          </w:r>
          <w:r w:rsidRPr="00A318F6">
            <w:rPr>
              <w:rStyle w:val="Emphasis"/>
              <w:rFonts w:ascii="Times New Roman" w:hAnsi="Times New Roman" w:cs="Times New Roman"/>
              <w:i w:val="0"/>
              <w:color w:val="000000" w:themeColor="text1"/>
              <w:sz w:val="24"/>
              <w:szCs w:val="24"/>
              <w:lang w:val="en"/>
            </w:rPr>
            <w:t xml:space="preserve"> </w:t>
          </w:r>
          <w:r w:rsidR="00977E6F" w:rsidRPr="00A318F6">
            <w:rPr>
              <w:rStyle w:val="Emphasis"/>
              <w:rFonts w:ascii="Times New Roman" w:hAnsi="Times New Roman" w:cs="Times New Roman"/>
              <w:i w:val="0"/>
              <w:color w:val="000000" w:themeColor="text1"/>
              <w:sz w:val="24"/>
              <w:szCs w:val="24"/>
              <w:lang w:val="en"/>
            </w:rPr>
            <w:t xml:space="preserve">live in families experiencing </w:t>
          </w:r>
          <w:r w:rsidR="006A73AA" w:rsidRPr="00A318F6">
            <w:rPr>
              <w:rStyle w:val="Emphasis"/>
              <w:rFonts w:ascii="Times New Roman" w:hAnsi="Times New Roman" w:cs="Times New Roman"/>
              <w:i w:val="0"/>
              <w:color w:val="000000" w:themeColor="text1"/>
              <w:sz w:val="24"/>
              <w:szCs w:val="24"/>
              <w:lang w:val="en"/>
            </w:rPr>
            <w:t xml:space="preserve">the stressful effects of </w:t>
          </w:r>
          <w:r w:rsidR="00977E6F" w:rsidRPr="00A318F6">
            <w:rPr>
              <w:rStyle w:val="Emphasis"/>
              <w:rFonts w:ascii="Times New Roman" w:hAnsi="Times New Roman" w:cs="Times New Roman"/>
              <w:i w:val="0"/>
              <w:color w:val="000000" w:themeColor="text1"/>
              <w:sz w:val="24"/>
              <w:szCs w:val="24"/>
              <w:lang w:val="en"/>
            </w:rPr>
            <w:t>divorce</w:t>
          </w:r>
          <w:r w:rsidR="00977E6F" w:rsidRPr="00A318F6">
            <w:rPr>
              <w:rFonts w:ascii="Times New Roman" w:hAnsi="Times New Roman" w:cs="Times New Roman"/>
              <w:color w:val="000000" w:themeColor="text1"/>
              <w:sz w:val="24"/>
              <w:szCs w:val="24"/>
            </w:rPr>
            <w:t xml:space="preserve">.  </w:t>
          </w:r>
          <w:r w:rsidR="00446419" w:rsidRPr="00A318F6">
            <w:rPr>
              <w:rFonts w:ascii="Times New Roman" w:hAnsi="Times New Roman" w:cs="Times New Roman"/>
              <w:color w:val="000000" w:themeColor="text1"/>
              <w:sz w:val="24"/>
              <w:szCs w:val="24"/>
            </w:rPr>
            <w:t>The purpose of this literature is to provide a pattern of findings regarding a link between</w:t>
          </w:r>
          <w:r w:rsidR="00977E6F" w:rsidRPr="00A318F6">
            <w:rPr>
              <w:rFonts w:ascii="Times New Roman" w:hAnsi="Times New Roman" w:cs="Times New Roman"/>
              <w:color w:val="000000" w:themeColor="text1"/>
              <w:sz w:val="24"/>
              <w:szCs w:val="24"/>
            </w:rPr>
            <w:t xml:space="preserve"> </w:t>
          </w:r>
          <w:r w:rsidR="00446419" w:rsidRPr="00A318F6">
            <w:rPr>
              <w:rFonts w:ascii="Times New Roman" w:hAnsi="Times New Roman" w:cs="Times New Roman"/>
              <w:color w:val="000000" w:themeColor="text1"/>
              <w:sz w:val="24"/>
              <w:szCs w:val="24"/>
            </w:rPr>
            <w:t xml:space="preserve">parental divorce and the developmental domains of the preschool child. </w:t>
          </w:r>
          <w:r w:rsidR="002C7005" w:rsidRPr="00A318F6">
            <w:rPr>
              <w:rFonts w:ascii="Times New Roman" w:hAnsi="Times New Roman" w:cs="Times New Roman"/>
              <w:color w:val="000000" w:themeColor="text1"/>
              <w:sz w:val="24"/>
              <w:szCs w:val="24"/>
            </w:rPr>
            <w:t xml:space="preserve"> </w:t>
          </w:r>
          <w:r w:rsidR="0070495D" w:rsidRPr="00A318F6">
            <w:rPr>
              <w:rFonts w:ascii="Times New Roman" w:hAnsi="Times New Roman" w:cs="Times New Roman"/>
              <w:color w:val="000000" w:themeColor="text1"/>
              <w:sz w:val="24"/>
              <w:szCs w:val="24"/>
            </w:rPr>
            <w:t xml:space="preserve">Most researchers agree that children experiencing parental divorce are at risk for a variety of negative developmental outcomes.  </w:t>
          </w:r>
          <w:r w:rsidR="00867974" w:rsidRPr="00A318F6">
            <w:rPr>
              <w:rStyle w:val="Emphasis"/>
              <w:rFonts w:ascii="Times New Roman" w:hAnsi="Times New Roman" w:cs="Times New Roman"/>
              <w:i w:val="0"/>
              <w:color w:val="000000" w:themeColor="text1"/>
              <w:sz w:val="24"/>
              <w:szCs w:val="24"/>
              <w:lang w:val="en"/>
            </w:rPr>
            <w:t xml:space="preserve">The results </w:t>
          </w:r>
          <w:r w:rsidR="0070495D" w:rsidRPr="00A318F6">
            <w:rPr>
              <w:rStyle w:val="Emphasis"/>
              <w:rFonts w:ascii="Times New Roman" w:hAnsi="Times New Roman" w:cs="Times New Roman"/>
              <w:i w:val="0"/>
              <w:color w:val="000000" w:themeColor="text1"/>
              <w:sz w:val="24"/>
              <w:szCs w:val="24"/>
              <w:lang w:val="en"/>
            </w:rPr>
            <w:t>of this literature suggest</w:t>
          </w:r>
          <w:r w:rsidR="00867974" w:rsidRPr="00A318F6">
            <w:rPr>
              <w:rStyle w:val="Emphasis"/>
              <w:rFonts w:ascii="Times New Roman" w:hAnsi="Times New Roman" w:cs="Times New Roman"/>
              <w:i w:val="0"/>
              <w:color w:val="000000" w:themeColor="text1"/>
              <w:sz w:val="24"/>
              <w:szCs w:val="24"/>
              <w:lang w:val="en"/>
            </w:rPr>
            <w:t xml:space="preserve"> that divorce is associated with diminished psychosocial well-being in children, and that this decrease helps explain the connection between divorce and a child’s development </w:t>
          </w:r>
          <w:r w:rsidR="0070495D" w:rsidRPr="00A318F6">
            <w:rPr>
              <w:rStyle w:val="Emphasis"/>
              <w:rFonts w:ascii="Times New Roman" w:hAnsi="Times New Roman" w:cs="Times New Roman"/>
              <w:i w:val="0"/>
              <w:color w:val="000000" w:themeColor="text1"/>
              <w:sz w:val="24"/>
              <w:szCs w:val="24"/>
              <w:lang w:val="en"/>
            </w:rPr>
            <w:t>domains</w:t>
          </w:r>
          <w:r w:rsidRPr="00A318F6">
            <w:rPr>
              <w:rStyle w:val="Emphasis"/>
              <w:rFonts w:ascii="Times New Roman" w:hAnsi="Times New Roman" w:cs="Times New Roman"/>
              <w:i w:val="0"/>
              <w:color w:val="000000" w:themeColor="text1"/>
              <w:sz w:val="24"/>
              <w:szCs w:val="24"/>
              <w:lang w:val="en"/>
            </w:rPr>
            <w:t>.</w:t>
          </w:r>
          <w:r w:rsidR="004C10A0" w:rsidRPr="00A318F6">
            <w:rPr>
              <w:rStyle w:val="Emphasis"/>
              <w:rFonts w:ascii="Times New Roman" w:hAnsi="Times New Roman" w:cs="Times New Roman"/>
              <w:i w:val="0"/>
              <w:color w:val="000000" w:themeColor="text1"/>
              <w:sz w:val="24"/>
              <w:szCs w:val="24"/>
              <w:lang w:val="en"/>
            </w:rPr>
            <w:t xml:space="preserve"> </w:t>
          </w:r>
          <w:r w:rsidR="006A73AA" w:rsidRPr="00A318F6">
            <w:rPr>
              <w:rStyle w:val="Emphasis"/>
              <w:rFonts w:ascii="Times New Roman" w:hAnsi="Times New Roman" w:cs="Times New Roman"/>
              <w:i w:val="0"/>
              <w:color w:val="000000" w:themeColor="text1"/>
              <w:sz w:val="24"/>
              <w:szCs w:val="24"/>
              <w:lang w:val="en"/>
            </w:rPr>
            <w:t>It is not the divorce</w:t>
          </w:r>
          <w:r w:rsidR="006D5EA0" w:rsidRPr="00A318F6">
            <w:rPr>
              <w:rStyle w:val="Emphasis"/>
              <w:rFonts w:ascii="Times New Roman" w:hAnsi="Times New Roman" w:cs="Times New Roman"/>
              <w:i w:val="0"/>
              <w:color w:val="000000" w:themeColor="text1"/>
              <w:sz w:val="24"/>
              <w:szCs w:val="24"/>
              <w:lang w:val="en"/>
            </w:rPr>
            <w:t xml:space="preserve"> itself </w:t>
          </w:r>
          <w:r w:rsidR="006A73AA" w:rsidRPr="00A318F6">
            <w:rPr>
              <w:rStyle w:val="Emphasis"/>
              <w:rFonts w:ascii="Times New Roman" w:hAnsi="Times New Roman" w:cs="Times New Roman"/>
              <w:i w:val="0"/>
              <w:color w:val="000000" w:themeColor="text1"/>
              <w:sz w:val="24"/>
              <w:szCs w:val="24"/>
              <w:lang w:val="en"/>
            </w:rPr>
            <w:t>but rather the effects of divorce</w:t>
          </w:r>
          <w:r w:rsidR="00357B13" w:rsidRPr="00A318F6">
            <w:rPr>
              <w:rStyle w:val="Emphasis"/>
              <w:rFonts w:ascii="Times New Roman" w:hAnsi="Times New Roman" w:cs="Times New Roman"/>
              <w:i w:val="0"/>
              <w:color w:val="000000" w:themeColor="text1"/>
              <w:sz w:val="24"/>
              <w:szCs w:val="24"/>
              <w:lang w:val="en"/>
            </w:rPr>
            <w:t xml:space="preserve"> that is devastating for young children.</w:t>
          </w:r>
          <w:r w:rsidR="006A73AA" w:rsidRPr="00A318F6">
            <w:rPr>
              <w:rStyle w:val="Emphasis"/>
              <w:rFonts w:ascii="Times New Roman" w:hAnsi="Times New Roman" w:cs="Times New Roman"/>
              <w:i w:val="0"/>
              <w:color w:val="000000" w:themeColor="text1"/>
              <w:sz w:val="24"/>
              <w:szCs w:val="24"/>
              <w:lang w:val="en"/>
            </w:rPr>
            <w:t xml:space="preserve"> </w:t>
          </w:r>
          <w:r w:rsidR="00594559" w:rsidRPr="00A318F6">
            <w:rPr>
              <w:rFonts w:ascii="Times New Roman" w:hAnsi="Times New Roman" w:cs="Times New Roman"/>
              <w:sz w:val="24"/>
              <w:szCs w:val="24"/>
            </w:rPr>
            <w:t xml:space="preserve">Divorce is a tremendous change for the entire family especially preschoolers. </w:t>
          </w:r>
          <w:r w:rsidR="00357B13" w:rsidRPr="00A318F6">
            <w:rPr>
              <w:rFonts w:ascii="Times New Roman" w:hAnsi="Times New Roman" w:cs="Times New Roman"/>
              <w:sz w:val="24"/>
              <w:szCs w:val="24"/>
            </w:rPr>
            <w:t>Research indicates that p</w:t>
          </w:r>
          <w:r w:rsidR="00594559" w:rsidRPr="00A318F6">
            <w:rPr>
              <w:rFonts w:ascii="Times New Roman" w:hAnsi="Times New Roman" w:cs="Times New Roman"/>
              <w:sz w:val="24"/>
              <w:szCs w:val="24"/>
            </w:rPr>
            <w:t xml:space="preserve">reschool-aged children have a much harder time understanding divorce and without </w:t>
          </w:r>
          <w:r w:rsidR="00357B13" w:rsidRPr="00A318F6">
            <w:rPr>
              <w:rFonts w:ascii="Times New Roman" w:hAnsi="Times New Roman" w:cs="Times New Roman"/>
              <w:sz w:val="24"/>
              <w:szCs w:val="24"/>
            </w:rPr>
            <w:t xml:space="preserve">the </w:t>
          </w:r>
          <w:r w:rsidR="00594559" w:rsidRPr="00A318F6">
            <w:rPr>
              <w:rFonts w:ascii="Times New Roman" w:hAnsi="Times New Roman" w:cs="Times New Roman"/>
              <w:sz w:val="24"/>
              <w:szCs w:val="24"/>
            </w:rPr>
            <w:t>guidance</w:t>
          </w:r>
          <w:r w:rsidR="00357B13" w:rsidRPr="00A318F6">
            <w:rPr>
              <w:rFonts w:ascii="Times New Roman" w:hAnsi="Times New Roman" w:cs="Times New Roman"/>
              <w:sz w:val="24"/>
              <w:szCs w:val="24"/>
            </w:rPr>
            <w:t xml:space="preserve"> of parents, a child </w:t>
          </w:r>
          <w:r w:rsidR="00594559" w:rsidRPr="00A318F6">
            <w:rPr>
              <w:rFonts w:ascii="Times New Roman" w:hAnsi="Times New Roman" w:cs="Times New Roman"/>
              <w:sz w:val="24"/>
              <w:szCs w:val="24"/>
            </w:rPr>
            <w:t xml:space="preserve">might wrongly assume </w:t>
          </w:r>
          <w:r w:rsidR="00357B13" w:rsidRPr="00A318F6">
            <w:rPr>
              <w:rFonts w:ascii="Times New Roman" w:hAnsi="Times New Roman" w:cs="Times New Roman"/>
              <w:sz w:val="24"/>
              <w:szCs w:val="24"/>
            </w:rPr>
            <w:t xml:space="preserve">the </w:t>
          </w:r>
          <w:r w:rsidR="00594559" w:rsidRPr="00A318F6">
            <w:rPr>
              <w:rFonts w:ascii="Times New Roman" w:hAnsi="Times New Roman" w:cs="Times New Roman"/>
              <w:sz w:val="24"/>
              <w:szCs w:val="24"/>
            </w:rPr>
            <w:t xml:space="preserve">blame for their parent's unhappiness. </w:t>
          </w:r>
          <w:r w:rsidR="00357B13" w:rsidRPr="00A318F6">
            <w:rPr>
              <w:rFonts w:ascii="Times New Roman" w:eastAsia="Times New Roman" w:hAnsi="Times New Roman" w:cs="Times New Roman"/>
              <w:sz w:val="24"/>
              <w:szCs w:val="24"/>
            </w:rPr>
            <w:t xml:space="preserve">Many negative behaviors will be displayed </w:t>
          </w:r>
          <w:r w:rsidR="00594559" w:rsidRPr="00A318F6">
            <w:rPr>
              <w:rFonts w:ascii="Times New Roman" w:eastAsia="Times New Roman" w:hAnsi="Times New Roman" w:cs="Times New Roman"/>
              <w:sz w:val="24"/>
              <w:szCs w:val="24"/>
            </w:rPr>
            <w:t xml:space="preserve">during this time of transition. </w:t>
          </w:r>
          <w:r w:rsidR="00357B13" w:rsidRPr="00A318F6">
            <w:rPr>
              <w:rFonts w:ascii="Times New Roman" w:eastAsia="Times New Roman" w:hAnsi="Times New Roman" w:cs="Times New Roman"/>
              <w:sz w:val="24"/>
              <w:szCs w:val="24"/>
            </w:rPr>
            <w:t xml:space="preserve">Parents </w:t>
          </w:r>
          <w:r w:rsidR="00594559" w:rsidRPr="00A318F6">
            <w:rPr>
              <w:rFonts w:ascii="Times New Roman" w:eastAsia="Times New Roman" w:hAnsi="Times New Roman" w:cs="Times New Roman"/>
              <w:sz w:val="24"/>
              <w:szCs w:val="24"/>
            </w:rPr>
            <w:t xml:space="preserve">can help </w:t>
          </w:r>
          <w:r w:rsidR="00357B13" w:rsidRPr="00A318F6">
            <w:rPr>
              <w:rFonts w:ascii="Times New Roman" w:eastAsia="Times New Roman" w:hAnsi="Times New Roman" w:cs="Times New Roman"/>
              <w:sz w:val="24"/>
              <w:szCs w:val="24"/>
            </w:rPr>
            <w:t>children</w:t>
          </w:r>
          <w:r w:rsidR="00594559" w:rsidRPr="00A318F6">
            <w:rPr>
              <w:rFonts w:ascii="Times New Roman" w:eastAsia="Times New Roman" w:hAnsi="Times New Roman" w:cs="Times New Roman"/>
              <w:sz w:val="24"/>
              <w:szCs w:val="24"/>
            </w:rPr>
            <w:t xml:space="preserve"> adjust by modeling the behavior you want to see. </w:t>
          </w:r>
        </w:p>
        <w:p w14:paraId="6324B983" w14:textId="2687B3BA" w:rsidR="00DC1967" w:rsidRPr="00A318F6" w:rsidRDefault="00DC1967" w:rsidP="00A318F6">
          <w:pPr>
            <w:spacing w:line="480" w:lineRule="auto"/>
            <w:ind w:firstLine="720"/>
            <w:rPr>
              <w:rStyle w:val="Emphasis"/>
              <w:rFonts w:ascii="Times New Roman" w:hAnsi="Times New Roman" w:cs="Times New Roman"/>
              <w:i w:val="0"/>
              <w:color w:val="000000" w:themeColor="text1"/>
              <w:sz w:val="24"/>
              <w:szCs w:val="24"/>
              <w:lang w:val="en"/>
            </w:rPr>
          </w:pPr>
          <w:r w:rsidRPr="00A318F6">
            <w:rPr>
              <w:rFonts w:ascii="Times New Roman" w:eastAsia="Times New Roman" w:hAnsi="Times New Roman" w:cs="Times New Roman"/>
              <w:sz w:val="24"/>
              <w:szCs w:val="24"/>
            </w:rPr>
            <w:t xml:space="preserve">Divorce isn't something anyone wants to go through but there are ways to minimize the emotional trauma to your child. Researchers suggest that parents be calm and reassuring.  Parents should also remember to take care of themselves throughout this process to help the preschooler. </w:t>
          </w:r>
          <w:r w:rsidRPr="00A318F6">
            <w:rPr>
              <w:rStyle w:val="Emphasis"/>
              <w:rFonts w:ascii="Times New Roman" w:hAnsi="Times New Roman" w:cs="Times New Roman"/>
              <w:i w:val="0"/>
              <w:color w:val="000000" w:themeColor="text1"/>
              <w:sz w:val="24"/>
              <w:szCs w:val="24"/>
              <w:lang w:val="en"/>
            </w:rPr>
            <w:t>Researchers have developed explanations for the consequences associated with marital dissolution. Making the divorce transition easier for children may not be easy, but it is worth the effort to ease some of the stress that the child will experience.  Children do not have to be permanently damaged by a family in transition of divorce</w:t>
          </w:r>
          <w:r w:rsidR="003B00B1" w:rsidRPr="00A318F6">
            <w:rPr>
              <w:rStyle w:val="Emphasis"/>
              <w:rFonts w:ascii="Times New Roman" w:hAnsi="Times New Roman" w:cs="Times New Roman"/>
              <w:i w:val="0"/>
              <w:color w:val="000000" w:themeColor="text1"/>
              <w:sz w:val="24"/>
              <w:szCs w:val="24"/>
              <w:lang w:val="en"/>
            </w:rPr>
            <w:t>.</w:t>
          </w:r>
        </w:p>
        <w:p w14:paraId="2E20E7B2" w14:textId="4F222305" w:rsidR="00C96DCB" w:rsidRPr="00A318F6" w:rsidRDefault="003B00B1" w:rsidP="00A318F6">
          <w:pPr>
            <w:pStyle w:val="NormalWeb"/>
            <w:spacing w:line="480" w:lineRule="auto"/>
            <w:ind w:firstLine="720"/>
          </w:pPr>
          <w:r w:rsidRPr="00A318F6">
            <w:rPr>
              <w:rStyle w:val="Emphasis"/>
              <w:i w:val="0"/>
              <w:color w:val="000000" w:themeColor="text1"/>
              <w:lang w:val="en"/>
            </w:rPr>
            <w:lastRenderedPageBreak/>
            <w:t xml:space="preserve">Current research information focus on </w:t>
          </w:r>
          <w:r w:rsidRPr="00A318F6">
            <w:rPr>
              <w:rStyle w:val="Emphasis"/>
              <w:i w:val="0"/>
              <w:iCs w:val="0"/>
            </w:rPr>
            <w:t>un</w:t>
          </w:r>
          <w:r w:rsidRPr="00A318F6">
            <w:rPr>
              <w:rStyle w:val="Emphasis"/>
              <w:i w:val="0"/>
              <w:color w:val="000000" w:themeColor="text1"/>
              <w:lang w:val="en"/>
            </w:rPr>
            <w:t xml:space="preserve">stable parenting practices, elevated parental conflict, and deterioration of the parent–child relationship, to explain the impact of divorce.  Throughout this literature, attention was drawn to children's developmental domains and diminished psychosocial well-being following divorce.  </w:t>
          </w:r>
          <w:r w:rsidR="00737D01" w:rsidRPr="00A318F6">
            <w:rPr>
              <w:rStyle w:val="Emphasis"/>
              <w:i w:val="0"/>
              <w:color w:val="000000" w:themeColor="text1"/>
              <w:lang w:val="en"/>
            </w:rPr>
            <w:t xml:space="preserve">In (Bowlby’s) Attachment Theory it was indicated that the stress of divorce leaves young children </w:t>
          </w:r>
          <w:r w:rsidR="00D7642B" w:rsidRPr="00A318F6">
            <w:t>anxious about "losing" a parent</w:t>
          </w:r>
          <w:r w:rsidR="00737D01" w:rsidRPr="00A318F6">
            <w:t xml:space="preserve"> and that m</w:t>
          </w:r>
          <w:r w:rsidR="00D7642B" w:rsidRPr="00A318F6">
            <w:t>any of the</w:t>
          </w:r>
          <w:r w:rsidR="00737D01" w:rsidRPr="00A318F6">
            <w:t>se</w:t>
          </w:r>
          <w:r w:rsidR="00D7642B" w:rsidRPr="00A318F6">
            <w:t xml:space="preserve"> effects are caused by </w:t>
          </w:r>
          <w:r w:rsidR="00737D01" w:rsidRPr="00A318F6">
            <w:t xml:space="preserve">a </w:t>
          </w:r>
          <w:r w:rsidR="00D7642B" w:rsidRPr="00A318F6">
            <w:t>fear of abandonment.</w:t>
          </w:r>
          <w:r w:rsidR="00737D01" w:rsidRPr="00A318F6">
            <w:t xml:space="preserve"> Research indicates that i</w:t>
          </w:r>
          <w:r w:rsidR="00D7642B" w:rsidRPr="00A318F6">
            <w:t>t</w:t>
          </w:r>
          <w:r w:rsidR="00737D01" w:rsidRPr="00A318F6">
            <w:t xml:space="preserve"> is</w:t>
          </w:r>
          <w:r w:rsidR="00D7642B" w:rsidRPr="00A318F6">
            <w:t xml:space="preserve"> important for both parents to continue playing an active and attentive role in their child's life</w:t>
          </w:r>
          <w:r w:rsidR="00737D01" w:rsidRPr="00A318F6">
            <w:t xml:space="preserve"> </w:t>
          </w:r>
          <w:r w:rsidR="00D7642B" w:rsidRPr="00A318F6">
            <w:t xml:space="preserve">and do </w:t>
          </w:r>
          <w:r w:rsidR="00737D01" w:rsidRPr="00A318F6">
            <w:t>their</w:t>
          </w:r>
          <w:r w:rsidR="00D7642B" w:rsidRPr="00A318F6">
            <w:t xml:space="preserve"> best to provide a stable home environment.</w:t>
          </w:r>
          <w:r w:rsidR="00C96DCB" w:rsidRPr="00A318F6">
            <w:t xml:space="preserve">  </w:t>
          </w:r>
          <w:r w:rsidR="00C96DCB" w:rsidRPr="00A318F6">
            <w:tab/>
          </w:r>
          <w:r w:rsidR="00C96DCB" w:rsidRPr="00A318F6">
            <w:tab/>
          </w:r>
          <w:r w:rsidR="00C96DCB" w:rsidRPr="00A318F6">
            <w:tab/>
          </w:r>
          <w:r w:rsidR="00C96DCB" w:rsidRPr="00A318F6">
            <w:tab/>
          </w:r>
          <w:r w:rsidR="00C96DCB" w:rsidRPr="00A318F6">
            <w:tab/>
          </w:r>
          <w:r w:rsidR="00C96DCB" w:rsidRPr="00A318F6">
            <w:tab/>
          </w:r>
          <w:r w:rsidR="00C96DCB" w:rsidRPr="00A318F6">
            <w:tab/>
            <w:t xml:space="preserve">There was great deal of </w:t>
          </w:r>
          <w:r w:rsidR="00462D1A" w:rsidRPr="00A318F6">
            <w:t>literature on</w:t>
          </w:r>
          <w:r w:rsidR="00C96DCB" w:rsidRPr="00A318F6">
            <w:t xml:space="preserve"> the effects of divorce on </w:t>
          </w:r>
          <w:r w:rsidR="00462D1A" w:rsidRPr="00A318F6">
            <w:t xml:space="preserve">the developmental domains </w:t>
          </w:r>
          <w:r w:rsidR="00C96DCB" w:rsidRPr="00A318F6">
            <w:t>young children</w:t>
          </w:r>
          <w:r w:rsidR="006951CB" w:rsidRPr="00A318F6">
            <w:t xml:space="preserve">. The problem that was very noticeable to me was that </w:t>
          </w:r>
          <w:r w:rsidR="00C96DCB" w:rsidRPr="00A318F6">
            <w:t xml:space="preserve">there was very little </w:t>
          </w:r>
          <w:r w:rsidR="00936FCE" w:rsidRPr="00A318F6">
            <w:t xml:space="preserve">information pertaining to possible solutions to this issue. There was no </w:t>
          </w:r>
          <w:r w:rsidR="006951CB" w:rsidRPr="00A318F6">
            <w:t xml:space="preserve">information within the research </w:t>
          </w:r>
          <w:r w:rsidR="00C96DCB" w:rsidRPr="00A318F6">
            <w:t xml:space="preserve">on how families may go about receiving educational assistance or advice on how to get through </w:t>
          </w:r>
          <w:r w:rsidR="006951CB" w:rsidRPr="00A318F6">
            <w:t>this devastating crisis</w:t>
          </w:r>
          <w:r w:rsidR="00C96DCB" w:rsidRPr="00A318F6">
            <w:t xml:space="preserve"> with the family intact.  </w:t>
          </w:r>
        </w:p>
        <w:p w14:paraId="3DF2CBF8" w14:textId="4782B6D7" w:rsidR="003B00B1" w:rsidRPr="00A318F6" w:rsidRDefault="003B00B1" w:rsidP="00A318F6">
          <w:pPr>
            <w:spacing w:line="480" w:lineRule="auto"/>
            <w:ind w:firstLine="720"/>
            <w:rPr>
              <w:rStyle w:val="Emphasis"/>
              <w:rFonts w:ascii="Times New Roman" w:hAnsi="Times New Roman" w:cs="Times New Roman"/>
              <w:i w:val="0"/>
              <w:color w:val="000000" w:themeColor="text1"/>
              <w:sz w:val="24"/>
              <w:szCs w:val="24"/>
              <w:lang w:val="en"/>
            </w:rPr>
          </w:pPr>
        </w:p>
        <w:p w14:paraId="32FAE32C" w14:textId="797B491C" w:rsidR="00A361B9" w:rsidRPr="00A318F6" w:rsidRDefault="00A361B9" w:rsidP="00A318F6">
          <w:pPr>
            <w:pStyle w:val="NormalWeb"/>
            <w:spacing w:before="0" w:beforeAutospacing="0" w:line="480" w:lineRule="auto"/>
            <w:ind w:firstLine="720"/>
            <w:rPr>
              <w:rStyle w:val="Emphasis"/>
              <w:i w:val="0"/>
              <w:color w:val="000000" w:themeColor="text1"/>
              <w:lang w:val="en"/>
            </w:rPr>
          </w:pPr>
        </w:p>
        <w:p w14:paraId="09B0B91A" w14:textId="5BB9CCB9" w:rsidR="003B00B1" w:rsidRPr="00A318F6" w:rsidRDefault="003B00B1" w:rsidP="00A318F6">
          <w:pPr>
            <w:pStyle w:val="NormalWeb"/>
            <w:spacing w:before="0" w:beforeAutospacing="0" w:line="480" w:lineRule="auto"/>
            <w:ind w:firstLine="720"/>
            <w:rPr>
              <w:rStyle w:val="Emphasis"/>
              <w:i w:val="0"/>
              <w:color w:val="000000" w:themeColor="text1"/>
              <w:lang w:val="en"/>
            </w:rPr>
          </w:pPr>
        </w:p>
        <w:p w14:paraId="01EFAA7B" w14:textId="626BD8EB" w:rsidR="003B00B1" w:rsidRPr="00A318F6" w:rsidRDefault="003B00B1" w:rsidP="00A318F6">
          <w:pPr>
            <w:pStyle w:val="NormalWeb"/>
            <w:spacing w:before="0" w:beforeAutospacing="0" w:line="480" w:lineRule="auto"/>
            <w:ind w:firstLine="720"/>
            <w:rPr>
              <w:rStyle w:val="Emphasis"/>
              <w:i w:val="0"/>
              <w:color w:val="000000" w:themeColor="text1"/>
              <w:lang w:val="en"/>
            </w:rPr>
          </w:pPr>
        </w:p>
        <w:p w14:paraId="5E6D9DF7" w14:textId="2E520178" w:rsidR="003B00B1" w:rsidRPr="00A318F6" w:rsidRDefault="003B00B1" w:rsidP="00A318F6">
          <w:pPr>
            <w:pStyle w:val="NormalWeb"/>
            <w:spacing w:before="0" w:beforeAutospacing="0" w:line="480" w:lineRule="auto"/>
            <w:ind w:firstLine="720"/>
            <w:rPr>
              <w:rStyle w:val="Emphasis"/>
              <w:i w:val="0"/>
              <w:color w:val="000000" w:themeColor="text1"/>
              <w:lang w:val="en"/>
            </w:rPr>
          </w:pPr>
        </w:p>
        <w:p w14:paraId="1B0F3249" w14:textId="3108DE42" w:rsidR="003B00B1" w:rsidRPr="00A318F6" w:rsidRDefault="003B00B1" w:rsidP="00A318F6">
          <w:pPr>
            <w:pStyle w:val="NormalWeb"/>
            <w:spacing w:before="0" w:beforeAutospacing="0" w:line="480" w:lineRule="auto"/>
            <w:ind w:firstLine="720"/>
            <w:rPr>
              <w:rStyle w:val="Emphasis"/>
              <w:i w:val="0"/>
              <w:color w:val="000000" w:themeColor="text1"/>
              <w:lang w:val="en"/>
            </w:rPr>
          </w:pPr>
        </w:p>
        <w:p w14:paraId="3C43453F" w14:textId="7BC44F5C" w:rsidR="003B00B1" w:rsidRPr="00A318F6" w:rsidRDefault="003B00B1" w:rsidP="00A318F6">
          <w:pPr>
            <w:pStyle w:val="NormalWeb"/>
            <w:spacing w:before="0" w:beforeAutospacing="0" w:line="480" w:lineRule="auto"/>
            <w:ind w:firstLine="720"/>
            <w:rPr>
              <w:rStyle w:val="Emphasis"/>
              <w:i w:val="0"/>
              <w:color w:val="000000" w:themeColor="text1"/>
              <w:lang w:val="en"/>
            </w:rPr>
          </w:pPr>
        </w:p>
        <w:p w14:paraId="0BBAAF3F" w14:textId="6D33017E" w:rsidR="006951CB" w:rsidRPr="00A318F6" w:rsidRDefault="004108F6" w:rsidP="00A318F6">
          <w:pPr>
            <w:pStyle w:val="NormalWeb"/>
            <w:spacing w:before="0" w:beforeAutospacing="0" w:line="480" w:lineRule="auto"/>
            <w:jc w:val="center"/>
            <w:outlineLvl w:val="0"/>
            <w:rPr>
              <w:b/>
              <w:color w:val="000000" w:themeColor="text1"/>
              <w:lang w:val="en"/>
            </w:rPr>
          </w:pPr>
          <w:bookmarkStart w:id="52" w:name="_Toc509849317"/>
          <w:r w:rsidRPr="00A318F6">
            <w:rPr>
              <w:b/>
              <w:color w:val="000000" w:themeColor="text1"/>
              <w:lang w:val="en"/>
            </w:rPr>
            <w:lastRenderedPageBreak/>
            <w:t>C</w:t>
          </w:r>
          <w:r w:rsidR="006A419C" w:rsidRPr="00A318F6">
            <w:rPr>
              <w:b/>
              <w:color w:val="000000" w:themeColor="text1"/>
              <w:lang w:val="en"/>
            </w:rPr>
            <w:t>hapter IV</w:t>
          </w:r>
          <w:r w:rsidR="00446419" w:rsidRPr="00A318F6">
            <w:rPr>
              <w:b/>
              <w:color w:val="000000" w:themeColor="text1"/>
              <w:lang w:val="en"/>
            </w:rPr>
            <w:t xml:space="preserve">-  </w:t>
          </w:r>
          <w:bookmarkEnd w:id="52"/>
          <w:r w:rsidR="00064F8A" w:rsidRPr="00A318F6">
            <w:rPr>
              <w:b/>
              <w:color w:val="000000" w:themeColor="text1"/>
              <w:lang w:val="en"/>
            </w:rPr>
            <w:t>Summary</w:t>
          </w:r>
          <w:r w:rsidR="00C96DCB" w:rsidRPr="00A318F6">
            <w:rPr>
              <w:b/>
              <w:color w:val="000000" w:themeColor="text1"/>
              <w:lang w:val="en"/>
            </w:rPr>
            <w:t xml:space="preserve">                     </w:t>
          </w:r>
        </w:p>
        <w:p w14:paraId="76BA1E22" w14:textId="03C2FDE2" w:rsidR="000E3218" w:rsidRPr="00A318F6" w:rsidRDefault="00C96DCB" w:rsidP="00A318F6">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A318F6">
            <w:rPr>
              <w:rFonts w:ascii="Times New Roman" w:hAnsi="Times New Roman" w:cs="Times New Roman"/>
              <w:color w:val="000000" w:themeColor="text1"/>
              <w:sz w:val="24"/>
              <w:szCs w:val="24"/>
              <w:lang w:val="en"/>
            </w:rPr>
            <w:t>Families going</w:t>
          </w:r>
          <w:r w:rsidR="006951CB" w:rsidRPr="00A318F6">
            <w:rPr>
              <w:rFonts w:ascii="Times New Roman" w:hAnsi="Times New Roman" w:cs="Times New Roman"/>
              <w:color w:val="000000" w:themeColor="text1"/>
              <w:sz w:val="24"/>
              <w:szCs w:val="24"/>
              <w:lang w:val="en"/>
            </w:rPr>
            <w:t xml:space="preserve"> </w:t>
          </w:r>
          <w:r w:rsidRPr="00A318F6">
            <w:rPr>
              <w:rFonts w:ascii="Times New Roman" w:hAnsi="Times New Roman" w:cs="Times New Roman"/>
              <w:color w:val="000000" w:themeColor="text1"/>
              <w:sz w:val="24"/>
              <w:szCs w:val="24"/>
              <w:lang w:val="en"/>
            </w:rPr>
            <w:t>through the transition of divorce may benefit from seeking</w:t>
          </w:r>
          <w:r w:rsidR="006951CB" w:rsidRPr="00A318F6">
            <w:rPr>
              <w:rFonts w:ascii="Times New Roman" w:hAnsi="Times New Roman" w:cs="Times New Roman"/>
              <w:color w:val="000000" w:themeColor="text1"/>
              <w:sz w:val="24"/>
              <w:szCs w:val="24"/>
              <w:lang w:val="en"/>
            </w:rPr>
            <w:t xml:space="preserve"> professional </w:t>
          </w:r>
          <w:r w:rsidRPr="00A318F6">
            <w:rPr>
              <w:rFonts w:ascii="Times New Roman" w:hAnsi="Times New Roman" w:cs="Times New Roman"/>
              <w:color w:val="000000" w:themeColor="text1"/>
              <w:sz w:val="24"/>
              <w:szCs w:val="24"/>
              <w:lang w:val="en"/>
            </w:rPr>
            <w:t xml:space="preserve">help from a Certified Family Life Education. Implementation of a Family Life education program that specifically addresses the issues of children of parental divorce and how a family may effectively deal with family crises.  </w:t>
          </w:r>
          <w:r w:rsidR="00BB4322" w:rsidRPr="00A318F6">
            <w:rPr>
              <w:rFonts w:ascii="Times New Roman" w:hAnsi="Times New Roman" w:cs="Times New Roman"/>
              <w:color w:val="000000" w:themeColor="text1"/>
              <w:sz w:val="24"/>
              <w:szCs w:val="24"/>
              <w:lang w:val="en"/>
            </w:rPr>
            <w:t>A great</w:t>
          </w:r>
          <w:r w:rsidR="00BB4322" w:rsidRPr="00A318F6">
            <w:rPr>
              <w:rFonts w:ascii="Times New Roman" w:hAnsi="Times New Roman" w:cs="Times New Roman"/>
              <w:color w:val="212121"/>
              <w:sz w:val="24"/>
              <w:szCs w:val="24"/>
              <w:lang w:val="en"/>
            </w:rPr>
            <w:t xml:space="preserve"> Parent education programs which focus on enhancing parenting practices and behaviors, such as developing and practicing positive discipline techniques, learning age-appropriate child development skills and milestones, promoting positive play and interaction between parents and children, and locating and accessing community services and supports such as information on how to effectively deal with children during a divorce transition.</w:t>
          </w:r>
          <w:r w:rsidR="00084D09" w:rsidRPr="00A318F6">
            <w:rPr>
              <w:rFonts w:ascii="Times New Roman" w:hAnsi="Times New Roman" w:cs="Times New Roman"/>
              <w:color w:val="212121"/>
              <w:sz w:val="24"/>
              <w:szCs w:val="24"/>
              <w:lang w:val="en"/>
            </w:rPr>
            <w:t xml:space="preserve">  </w:t>
          </w:r>
          <w:r w:rsidR="00084D09" w:rsidRPr="00A318F6">
            <w:rPr>
              <w:rFonts w:ascii="Times New Roman" w:eastAsia="Times New Roman" w:hAnsi="Times New Roman" w:cs="Times New Roman"/>
              <w:sz w:val="24"/>
              <w:szCs w:val="24"/>
            </w:rPr>
            <w:t xml:space="preserve">Certified Family Life Educators (CFLE's) and parents will work together to choose effective, research-based activities that will meet the specific needs of the individuals to be served in their   parenting program. To decide which parenting program is best for his/her clientele, a review and critique of many of the major parenting curricula and available programs would be used to assist parents and professionals in implementing a program with confidence. </w:t>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270669" w:rsidRPr="00A318F6">
            <w:rPr>
              <w:rFonts w:ascii="Times New Roman" w:eastAsia="Times New Roman" w:hAnsi="Times New Roman" w:cs="Times New Roman"/>
              <w:sz w:val="24"/>
              <w:szCs w:val="24"/>
            </w:rPr>
            <w:tab/>
          </w:r>
          <w:r w:rsidR="00084D09" w:rsidRPr="00A318F6">
            <w:rPr>
              <w:rFonts w:ascii="Times New Roman" w:eastAsia="Times New Roman" w:hAnsi="Times New Roman" w:cs="Times New Roman"/>
              <w:sz w:val="24"/>
              <w:szCs w:val="24"/>
            </w:rPr>
            <w:t xml:space="preserve">The </w:t>
          </w:r>
          <w:r w:rsidR="00084D09" w:rsidRPr="00A318F6">
            <w:rPr>
              <w:rFonts w:ascii="Times New Roman" w:eastAsia="Times New Roman" w:hAnsi="Times New Roman" w:cs="Times New Roman"/>
              <w:bCs/>
              <w:sz w:val="24"/>
              <w:szCs w:val="24"/>
            </w:rPr>
            <w:t xml:space="preserve">Methodology used will </w:t>
          </w:r>
          <w:r w:rsidR="00084D09" w:rsidRPr="00A318F6">
            <w:rPr>
              <w:rFonts w:ascii="Times New Roman" w:eastAsia="Times New Roman" w:hAnsi="Times New Roman" w:cs="Times New Roman"/>
              <w:sz w:val="24"/>
              <w:szCs w:val="24"/>
            </w:rPr>
            <w:t xml:space="preserve">provide research-based information and empirically effective parenting education programs, three criteria were used to evaluate each curriculum.  The first criteria I will use is Knowing if the professional can effectively address the needs of the Individuals/families. And knowing the readiness of the curriculum to be used in the field.  A parent educator would have to spend a great deal of time creating program materials before teaching the curriculum).  After studying and becoming familiar with the curriculum, an educator could teach the curriculum without having to prepare additional teaching materials.  </w:t>
          </w:r>
          <w:r w:rsidR="00084D09" w:rsidRPr="00A318F6">
            <w:rPr>
              <w:rFonts w:ascii="Times New Roman" w:eastAsia="Times New Roman" w:hAnsi="Times New Roman" w:cs="Times New Roman"/>
              <w:sz w:val="24"/>
              <w:szCs w:val="24"/>
            </w:rPr>
            <w:tab/>
          </w:r>
          <w:r w:rsidR="00084D09" w:rsidRPr="00A318F6">
            <w:rPr>
              <w:rFonts w:ascii="Times New Roman" w:eastAsia="Times New Roman" w:hAnsi="Times New Roman" w:cs="Times New Roman"/>
              <w:sz w:val="24"/>
              <w:szCs w:val="24"/>
            </w:rPr>
            <w:tab/>
          </w:r>
          <w:r w:rsidR="00084D09" w:rsidRPr="00A318F6">
            <w:rPr>
              <w:rFonts w:ascii="Times New Roman" w:eastAsia="Times New Roman" w:hAnsi="Times New Roman" w:cs="Times New Roman"/>
              <w:sz w:val="24"/>
              <w:szCs w:val="24"/>
            </w:rPr>
            <w:tab/>
            <w:t xml:space="preserve">The second criterion was evidence/science-based. We live and work in an era of </w:t>
          </w:r>
          <w:r w:rsidR="00084D09" w:rsidRPr="00A318F6">
            <w:rPr>
              <w:rFonts w:ascii="Times New Roman" w:eastAsia="Times New Roman" w:hAnsi="Times New Roman" w:cs="Times New Roman"/>
              <w:sz w:val="24"/>
              <w:szCs w:val="24"/>
            </w:rPr>
            <w:lastRenderedPageBreak/>
            <w:t>information overload and in an era where we experience increased pressure from federal, state, and local governments; funding entities; and land-grant university administrators for greater program effectiveness and accountability. Evidence-based programs (EBPs), according to Small, Cooney, and O'Connor (2009, p. 1): Are programs that have demonstrated their efficacy through rigorous peer-reviewed evaluations and have been endorsed by government agencies and research organizations. EBP's are not simply characterized by known effectiveness; they are also well documented.</w:t>
          </w:r>
          <w:r w:rsidR="00AA6734" w:rsidRPr="00A318F6">
            <w:rPr>
              <w:rFonts w:ascii="Times New Roman" w:eastAsia="Times New Roman" w:hAnsi="Times New Roman" w:cs="Times New Roman"/>
              <w:sz w:val="24"/>
              <w:szCs w:val="24"/>
            </w:rPr>
            <w:t xml:space="preserve">  </w:t>
          </w:r>
          <w:bookmarkStart w:id="53" w:name="_Toc508030240"/>
          <w:bookmarkStart w:id="54" w:name="_Toc508141248"/>
          <w:bookmarkStart w:id="55" w:name="_Toc508184430"/>
          <w:r w:rsidR="000E3218" w:rsidRPr="00A318F6">
            <w:rPr>
              <w:rFonts w:ascii="Times New Roman" w:eastAsia="Times New Roman" w:hAnsi="Times New Roman" w:cs="Times New Roman"/>
              <w:sz w:val="24"/>
              <w:szCs w:val="24"/>
            </w:rPr>
            <w:t xml:space="preserve">Certified Family Life Educators (CFLE's) and parents will work together to choose effective, research-based activities that will meet the specific needs of the individuals to be served in their   parenting program. To decide which parenting program is best for his/her clientele, a review and critique of many of the major parenting curricula and available programs would be used to assist parents and professionals in implementing a program with confidence. </w:t>
          </w:r>
          <w:r w:rsidR="00AA6734" w:rsidRPr="00A318F6">
            <w:rPr>
              <w:rFonts w:ascii="Times New Roman" w:eastAsia="Times New Roman" w:hAnsi="Times New Roman" w:cs="Times New Roman"/>
              <w:sz w:val="24"/>
              <w:szCs w:val="24"/>
            </w:rPr>
            <w:t xml:space="preserve">The </w:t>
          </w:r>
          <w:r w:rsidR="000E3218" w:rsidRPr="00A318F6">
            <w:rPr>
              <w:rFonts w:ascii="Times New Roman" w:eastAsia="Times New Roman" w:hAnsi="Times New Roman" w:cs="Times New Roman"/>
              <w:bCs/>
              <w:sz w:val="24"/>
              <w:szCs w:val="24"/>
            </w:rPr>
            <w:t>Methodology</w:t>
          </w:r>
          <w:r w:rsidR="00AA6734" w:rsidRPr="00A318F6">
            <w:rPr>
              <w:rFonts w:ascii="Times New Roman" w:eastAsia="Times New Roman" w:hAnsi="Times New Roman" w:cs="Times New Roman"/>
              <w:bCs/>
              <w:sz w:val="24"/>
              <w:szCs w:val="24"/>
            </w:rPr>
            <w:t xml:space="preserve"> is to </w:t>
          </w:r>
          <w:r w:rsidR="000E3218" w:rsidRPr="00A318F6">
            <w:rPr>
              <w:rFonts w:ascii="Times New Roman" w:eastAsia="Times New Roman" w:hAnsi="Times New Roman" w:cs="Times New Roman"/>
              <w:sz w:val="24"/>
              <w:szCs w:val="24"/>
            </w:rPr>
            <w:t xml:space="preserve">provide research-based information and empirically effective parenting education programs, three criteria were used to evaluate each curriculum.  1. Knowing if the professional can effectively address the needs of the Individuals/families. And knowing the readiness of the curriculum to be used in the field.  A parent educator would have to spend a great amount of time creating program materials prior to teaching the curriculum).  After studying and becoming familiar with the curriculum, an educator could teach the curriculum without having to prepare additional teaching materials.  The second criterion was evidence/science-based. We live and work in an era of information overload and in an era where we experience increased pressure from federal, state, and local governments; funding entities; and land-grant university administrators for greater program effectiveness and accountability. </w:t>
          </w:r>
        </w:p>
        <w:p w14:paraId="26FCFCC5" w14:textId="77777777" w:rsidR="00064F8A" w:rsidRPr="00A318F6" w:rsidRDefault="00064F8A" w:rsidP="00A318F6">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p>
        <w:p w14:paraId="58CD2101" w14:textId="77777777" w:rsidR="00064F8A" w:rsidRPr="00A318F6" w:rsidRDefault="00064F8A" w:rsidP="00A318F6">
          <w:pPr>
            <w:pStyle w:val="Heading1"/>
            <w:spacing w:line="480" w:lineRule="auto"/>
            <w:rPr>
              <w:rFonts w:ascii="Times New Roman" w:eastAsia="Times New Roman" w:hAnsi="Times New Roman" w:cs="Times New Roman"/>
              <w:b/>
              <w:color w:val="000000" w:themeColor="text1"/>
              <w:sz w:val="24"/>
              <w:szCs w:val="24"/>
            </w:rPr>
          </w:pPr>
          <w:bookmarkStart w:id="56" w:name="_Toc509114791"/>
          <w:bookmarkStart w:id="57" w:name="_Toc509849318"/>
        </w:p>
        <w:p w14:paraId="064CED67" w14:textId="284506A2" w:rsidR="00AA7147" w:rsidRPr="00A318F6" w:rsidRDefault="003D20A5" w:rsidP="00A318F6">
          <w:pPr>
            <w:pStyle w:val="Heading1"/>
            <w:spacing w:line="480" w:lineRule="auto"/>
            <w:rPr>
              <w:rFonts w:ascii="Times New Roman" w:eastAsia="Times New Roman" w:hAnsi="Times New Roman" w:cs="Times New Roman"/>
              <w:b/>
              <w:color w:val="000000" w:themeColor="text1"/>
              <w:sz w:val="24"/>
              <w:szCs w:val="24"/>
            </w:rPr>
          </w:pPr>
          <w:r w:rsidRPr="00A318F6">
            <w:rPr>
              <w:rFonts w:ascii="Times New Roman" w:eastAsia="Times New Roman" w:hAnsi="Times New Roman" w:cs="Times New Roman"/>
              <w:b/>
              <w:color w:val="000000" w:themeColor="text1"/>
              <w:sz w:val="24"/>
              <w:szCs w:val="24"/>
            </w:rPr>
            <w:t>B</w:t>
          </w:r>
          <w:r w:rsidR="00815B97" w:rsidRPr="00A318F6">
            <w:rPr>
              <w:rFonts w:ascii="Times New Roman" w:eastAsia="Times New Roman" w:hAnsi="Times New Roman" w:cs="Times New Roman"/>
              <w:b/>
              <w:color w:val="000000" w:themeColor="text1"/>
              <w:sz w:val="24"/>
              <w:szCs w:val="24"/>
            </w:rPr>
            <w:t>ibliography</w:t>
          </w:r>
          <w:bookmarkEnd w:id="53"/>
          <w:bookmarkEnd w:id="54"/>
          <w:bookmarkEnd w:id="55"/>
          <w:bookmarkEnd w:id="56"/>
          <w:bookmarkEnd w:id="57"/>
        </w:p>
        <w:p w14:paraId="4065BB0B" w14:textId="77777777" w:rsidR="00270669" w:rsidRPr="00A318F6" w:rsidRDefault="00270669" w:rsidP="00A318F6">
          <w:pPr>
            <w:spacing w:line="480" w:lineRule="auto"/>
            <w:rPr>
              <w:rFonts w:ascii="Times New Roman" w:hAnsi="Times New Roman" w:cs="Times New Roman"/>
              <w:sz w:val="24"/>
              <w:szCs w:val="24"/>
            </w:rPr>
          </w:pPr>
        </w:p>
        <w:p w14:paraId="2F8B0C1E"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A. J. (2014). Maternal Education and the Unequal Significance of Family Structure for Children's Early Achievement. </w:t>
          </w:r>
          <w:r w:rsidRPr="00A318F6">
            <w:rPr>
              <w:rFonts w:ascii="Times New Roman" w:eastAsia="Times New Roman" w:hAnsi="Times New Roman" w:cs="Times New Roman"/>
              <w:i/>
              <w:color w:val="000000" w:themeColor="text1"/>
              <w:sz w:val="24"/>
              <w:szCs w:val="24"/>
            </w:rPr>
            <w:t>Social Forces</w:t>
          </w:r>
          <w:r w:rsidRPr="00A318F6">
            <w:rPr>
              <w:rFonts w:ascii="Times New Roman" w:eastAsia="Times New Roman" w:hAnsi="Times New Roman" w:cs="Times New Roman"/>
              <w:color w:val="000000" w:themeColor="text1"/>
              <w:sz w:val="24"/>
              <w:szCs w:val="24"/>
            </w:rPr>
            <w:t>, 667-718.</w:t>
          </w:r>
        </w:p>
        <w:p w14:paraId="045CACE0"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Davies, P. T., Cichetti, D., &amp; Martin, M. J. (2012). Toward Greater Specificity in Identifying Associations Among Interparental Aggression. </w:t>
          </w:r>
          <w:r w:rsidRPr="00A318F6">
            <w:rPr>
              <w:rFonts w:ascii="Times New Roman" w:eastAsia="Times New Roman" w:hAnsi="Times New Roman" w:cs="Times New Roman"/>
              <w:i/>
              <w:color w:val="000000" w:themeColor="text1"/>
              <w:sz w:val="24"/>
              <w:szCs w:val="24"/>
            </w:rPr>
            <w:t>Child Development</w:t>
          </w:r>
          <w:r w:rsidRPr="00A318F6">
            <w:rPr>
              <w:rFonts w:ascii="Times New Roman" w:eastAsia="Times New Roman" w:hAnsi="Times New Roman" w:cs="Times New Roman"/>
              <w:color w:val="000000" w:themeColor="text1"/>
              <w:sz w:val="24"/>
              <w:szCs w:val="24"/>
            </w:rPr>
            <w:t>, 1789-1804.</w:t>
          </w:r>
        </w:p>
        <w:p w14:paraId="7260B5E9" w14:textId="79A065DF"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Hyun, S. (2011). Consequences of Parental </w:t>
          </w:r>
          <w:r w:rsidR="00207481" w:rsidRPr="00A318F6">
            <w:rPr>
              <w:rFonts w:ascii="Times New Roman" w:eastAsia="Times New Roman" w:hAnsi="Times New Roman" w:cs="Times New Roman"/>
              <w:color w:val="000000" w:themeColor="text1"/>
              <w:sz w:val="24"/>
              <w:szCs w:val="24"/>
            </w:rPr>
            <w:t>Divorce for</w:t>
          </w:r>
          <w:r w:rsidRPr="00A318F6">
            <w:rPr>
              <w:rFonts w:ascii="Times New Roman" w:eastAsia="Times New Roman" w:hAnsi="Times New Roman" w:cs="Times New Roman"/>
              <w:color w:val="000000" w:themeColor="text1"/>
              <w:sz w:val="24"/>
              <w:szCs w:val="24"/>
            </w:rPr>
            <w:t xml:space="preserve"> Child Development. </w:t>
          </w:r>
          <w:r w:rsidRPr="00A318F6">
            <w:rPr>
              <w:rFonts w:ascii="Times New Roman" w:eastAsia="Times New Roman" w:hAnsi="Times New Roman" w:cs="Times New Roman"/>
              <w:i/>
              <w:color w:val="000000" w:themeColor="text1"/>
              <w:sz w:val="24"/>
              <w:szCs w:val="24"/>
            </w:rPr>
            <w:t>American Sociological Review</w:t>
          </w:r>
          <w:r w:rsidRPr="00A318F6">
            <w:rPr>
              <w:rFonts w:ascii="Times New Roman" w:eastAsia="Times New Roman" w:hAnsi="Times New Roman" w:cs="Times New Roman"/>
              <w:color w:val="000000" w:themeColor="text1"/>
              <w:sz w:val="24"/>
              <w:szCs w:val="24"/>
            </w:rPr>
            <w:t>, 187-511.</w:t>
          </w:r>
        </w:p>
        <w:p w14:paraId="032F8FC1"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Lansford, J. E. (2009). Parental Divorce and Children's Adjustment. </w:t>
          </w:r>
          <w:r w:rsidRPr="00A318F6">
            <w:rPr>
              <w:rFonts w:ascii="Times New Roman" w:eastAsia="Times New Roman" w:hAnsi="Times New Roman" w:cs="Times New Roman"/>
              <w:i/>
              <w:color w:val="000000" w:themeColor="text1"/>
              <w:sz w:val="24"/>
              <w:szCs w:val="24"/>
            </w:rPr>
            <w:t>Perspectives on Psychological Science</w:t>
          </w:r>
          <w:r w:rsidRPr="00A318F6">
            <w:rPr>
              <w:rFonts w:ascii="Times New Roman" w:eastAsia="Times New Roman" w:hAnsi="Times New Roman" w:cs="Times New Roman"/>
              <w:color w:val="000000" w:themeColor="text1"/>
              <w:sz w:val="24"/>
              <w:szCs w:val="24"/>
            </w:rPr>
            <w:t>, 140-152.</w:t>
          </w:r>
        </w:p>
        <w:p w14:paraId="52AA8600"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Lee, D., &amp; McLanahan, S. (2011). Family Structure Transitions and Child development. </w:t>
          </w:r>
          <w:r w:rsidRPr="00A318F6">
            <w:rPr>
              <w:rFonts w:ascii="Times New Roman" w:eastAsia="Times New Roman" w:hAnsi="Times New Roman" w:cs="Times New Roman"/>
              <w:i/>
              <w:color w:val="000000" w:themeColor="text1"/>
              <w:sz w:val="24"/>
              <w:szCs w:val="24"/>
            </w:rPr>
            <w:t>American Sociological Review</w:t>
          </w:r>
          <w:r w:rsidRPr="00A318F6">
            <w:rPr>
              <w:rFonts w:ascii="Times New Roman" w:eastAsia="Times New Roman" w:hAnsi="Times New Roman" w:cs="Times New Roman"/>
              <w:color w:val="000000" w:themeColor="text1"/>
              <w:sz w:val="24"/>
              <w:szCs w:val="24"/>
            </w:rPr>
            <w:t>, 738-763.</w:t>
          </w:r>
        </w:p>
        <w:p w14:paraId="72E39241"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Markhan, M. S., &amp; Coleman, M. (2012). The Good, the Bad and the Ugly: Divorced Mothers' Experiences With Coparenting. </w:t>
          </w:r>
          <w:r w:rsidRPr="00A318F6">
            <w:rPr>
              <w:rFonts w:ascii="Times New Roman" w:eastAsia="Times New Roman" w:hAnsi="Times New Roman" w:cs="Times New Roman"/>
              <w:i/>
              <w:color w:val="000000" w:themeColor="text1"/>
              <w:sz w:val="24"/>
              <w:szCs w:val="24"/>
            </w:rPr>
            <w:t>Family Relations</w:t>
          </w:r>
          <w:r w:rsidRPr="00A318F6">
            <w:rPr>
              <w:rFonts w:ascii="Times New Roman" w:eastAsia="Times New Roman" w:hAnsi="Times New Roman" w:cs="Times New Roman"/>
              <w:color w:val="000000" w:themeColor="text1"/>
              <w:sz w:val="24"/>
              <w:szCs w:val="24"/>
            </w:rPr>
            <w:t>, 586-600.</w:t>
          </w:r>
        </w:p>
        <w:p w14:paraId="1F6EB9CE"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Meadows, R., &amp; Arber, S. (2015). Marital Status, Relationship Distress, and Self-rated Health; what Role for "SleepProblems. </w:t>
          </w:r>
          <w:r w:rsidRPr="00A318F6">
            <w:rPr>
              <w:rFonts w:ascii="Times New Roman" w:eastAsia="Times New Roman" w:hAnsi="Times New Roman" w:cs="Times New Roman"/>
              <w:i/>
              <w:color w:val="000000" w:themeColor="text1"/>
              <w:sz w:val="24"/>
              <w:szCs w:val="24"/>
            </w:rPr>
            <w:t>Journal of Health and Social Behavior</w:t>
          </w:r>
          <w:r w:rsidRPr="00A318F6">
            <w:rPr>
              <w:rFonts w:ascii="Times New Roman" w:eastAsia="Times New Roman" w:hAnsi="Times New Roman" w:cs="Times New Roman"/>
              <w:color w:val="000000" w:themeColor="text1"/>
              <w:sz w:val="24"/>
              <w:szCs w:val="24"/>
            </w:rPr>
            <w:t>, 341-355.</w:t>
          </w:r>
        </w:p>
        <w:p w14:paraId="75DAE6C7"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Nixon, E. G., &amp; Hogan, D. (2012). Negotiating Relationships in Single-Mother Households: Perspectives of Children and Mothers. </w:t>
          </w:r>
          <w:r w:rsidRPr="00A318F6">
            <w:rPr>
              <w:rFonts w:ascii="Times New Roman" w:eastAsia="Times New Roman" w:hAnsi="Times New Roman" w:cs="Times New Roman"/>
              <w:i/>
              <w:color w:val="000000" w:themeColor="text1"/>
              <w:sz w:val="24"/>
              <w:szCs w:val="24"/>
            </w:rPr>
            <w:t>Family relations</w:t>
          </w:r>
          <w:r w:rsidRPr="00A318F6">
            <w:rPr>
              <w:rFonts w:ascii="Times New Roman" w:eastAsia="Times New Roman" w:hAnsi="Times New Roman" w:cs="Times New Roman"/>
              <w:color w:val="000000" w:themeColor="text1"/>
              <w:sz w:val="24"/>
              <w:szCs w:val="24"/>
            </w:rPr>
            <w:t>, 142-156.</w:t>
          </w:r>
        </w:p>
        <w:p w14:paraId="69D4636A"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Nunes-Costa, R. A., Figuiredo, B. F., &amp; Lamela, D. J. (2012). Psychosocial adjustment and physical health in children of divorceh. </w:t>
          </w:r>
          <w:r w:rsidRPr="00A318F6">
            <w:rPr>
              <w:rFonts w:ascii="Times New Roman" w:eastAsia="Times New Roman" w:hAnsi="Times New Roman" w:cs="Times New Roman"/>
              <w:i/>
              <w:color w:val="000000" w:themeColor="text1"/>
              <w:sz w:val="24"/>
              <w:szCs w:val="24"/>
            </w:rPr>
            <w:t>Journal of Pediatrics</w:t>
          </w:r>
          <w:r w:rsidRPr="00A318F6">
            <w:rPr>
              <w:rFonts w:ascii="Times New Roman" w:eastAsia="Times New Roman" w:hAnsi="Times New Roman" w:cs="Times New Roman"/>
              <w:color w:val="000000" w:themeColor="text1"/>
              <w:sz w:val="24"/>
              <w:szCs w:val="24"/>
            </w:rPr>
            <w:t>, 385-396.</w:t>
          </w:r>
        </w:p>
        <w:p w14:paraId="13F6D4EB"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Potter, D. (2010). Psychosocial Well Being and the Relationship Between Divorce and Children's Academic Achievement. </w:t>
          </w:r>
          <w:r w:rsidRPr="00A318F6">
            <w:rPr>
              <w:rFonts w:ascii="Times New Roman" w:eastAsia="Times New Roman" w:hAnsi="Times New Roman" w:cs="Times New Roman"/>
              <w:i/>
              <w:color w:val="000000" w:themeColor="text1"/>
              <w:sz w:val="24"/>
              <w:szCs w:val="24"/>
            </w:rPr>
            <w:t>Journal of Marriage and Family</w:t>
          </w:r>
          <w:r w:rsidRPr="00A318F6">
            <w:rPr>
              <w:rFonts w:ascii="Times New Roman" w:eastAsia="Times New Roman" w:hAnsi="Times New Roman" w:cs="Times New Roman"/>
              <w:color w:val="000000" w:themeColor="text1"/>
              <w:sz w:val="24"/>
              <w:szCs w:val="24"/>
            </w:rPr>
            <w:t>, 993-946.</w:t>
          </w:r>
        </w:p>
        <w:p w14:paraId="7F52F510"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Roberts, Y. H., Ferguson, M. F., &amp; Crusto, C. (2013). Exposure to traumatic events and health-related quality of life in preschool-aged children. </w:t>
          </w:r>
          <w:r w:rsidRPr="00A318F6">
            <w:rPr>
              <w:rFonts w:ascii="Times New Roman" w:eastAsia="Times New Roman" w:hAnsi="Times New Roman" w:cs="Times New Roman"/>
              <w:i/>
              <w:color w:val="000000" w:themeColor="text1"/>
              <w:sz w:val="24"/>
              <w:szCs w:val="24"/>
            </w:rPr>
            <w:t>Quality of Life</w:t>
          </w:r>
          <w:r w:rsidRPr="00A318F6">
            <w:rPr>
              <w:rFonts w:ascii="Times New Roman" w:eastAsia="Times New Roman" w:hAnsi="Times New Roman" w:cs="Times New Roman"/>
              <w:color w:val="000000" w:themeColor="text1"/>
              <w:sz w:val="24"/>
              <w:szCs w:val="24"/>
            </w:rPr>
            <w:t>, 2159-2168.</w:t>
          </w:r>
        </w:p>
        <w:p w14:paraId="2C9061C5"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lastRenderedPageBreak/>
            <w:t xml:space="preserve">Schober, P. S. (2012). Paternal Child Care and Relationship Quality. </w:t>
          </w:r>
          <w:r w:rsidRPr="00A318F6">
            <w:rPr>
              <w:rFonts w:ascii="Times New Roman" w:eastAsia="Times New Roman" w:hAnsi="Times New Roman" w:cs="Times New Roman"/>
              <w:i/>
              <w:color w:val="000000" w:themeColor="text1"/>
              <w:sz w:val="24"/>
              <w:szCs w:val="24"/>
            </w:rPr>
            <w:t>Journal of Marriage and family</w:t>
          </w:r>
          <w:r w:rsidRPr="00A318F6">
            <w:rPr>
              <w:rFonts w:ascii="Times New Roman" w:eastAsia="Times New Roman" w:hAnsi="Times New Roman" w:cs="Times New Roman"/>
              <w:color w:val="000000" w:themeColor="text1"/>
              <w:sz w:val="24"/>
              <w:szCs w:val="24"/>
            </w:rPr>
            <w:t>, 281-296.</w:t>
          </w:r>
        </w:p>
        <w:p w14:paraId="3A039F41"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Smeeding, T. M. (2016). Multiple Barriers to Economic Opportunity for the "Truly" Disadvantaged. </w:t>
          </w:r>
          <w:r w:rsidRPr="00A318F6">
            <w:rPr>
              <w:rFonts w:ascii="Times New Roman" w:eastAsia="Times New Roman" w:hAnsi="Times New Roman" w:cs="Times New Roman"/>
              <w:i/>
              <w:color w:val="000000" w:themeColor="text1"/>
              <w:sz w:val="24"/>
              <w:szCs w:val="24"/>
            </w:rPr>
            <w:t>The Russell Sage Foundation Journal of the Social Sciences</w:t>
          </w:r>
          <w:r w:rsidRPr="00A318F6">
            <w:rPr>
              <w:rFonts w:ascii="Times New Roman" w:eastAsia="Times New Roman" w:hAnsi="Times New Roman" w:cs="Times New Roman"/>
              <w:color w:val="000000" w:themeColor="text1"/>
              <w:sz w:val="24"/>
              <w:szCs w:val="24"/>
            </w:rPr>
            <w:t>, 98-122.</w:t>
          </w:r>
        </w:p>
        <w:p w14:paraId="38014E8A"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Troilo, J., &amp; Coleman, M. (2012). Full Time, Part Time, Full time and Part Farthers. </w:t>
          </w:r>
          <w:r w:rsidRPr="00A318F6">
            <w:rPr>
              <w:rFonts w:ascii="Times New Roman" w:eastAsia="Times New Roman" w:hAnsi="Times New Roman" w:cs="Times New Roman"/>
              <w:i/>
              <w:color w:val="000000" w:themeColor="text1"/>
              <w:sz w:val="24"/>
              <w:szCs w:val="24"/>
            </w:rPr>
            <w:t>Family Relations</w:t>
          </w:r>
          <w:r w:rsidRPr="00A318F6">
            <w:rPr>
              <w:rFonts w:ascii="Times New Roman" w:eastAsia="Times New Roman" w:hAnsi="Times New Roman" w:cs="Times New Roman"/>
              <w:color w:val="000000" w:themeColor="text1"/>
              <w:sz w:val="24"/>
              <w:szCs w:val="24"/>
            </w:rPr>
            <w:t>, 601-614.</w:t>
          </w:r>
        </w:p>
        <w:p w14:paraId="252EDA61" w14:textId="77777777" w:rsidR="00AA7147" w:rsidRPr="00A318F6" w:rsidRDefault="00815B97" w:rsidP="00A318F6">
          <w:pPr>
            <w:spacing w:line="480" w:lineRule="auto"/>
            <w:ind w:left="720" w:hanging="720"/>
            <w:rPr>
              <w:rFonts w:ascii="Times New Roman" w:eastAsia="Times New Roman" w:hAnsi="Times New Roman" w:cs="Times New Roman"/>
              <w:color w:val="000000" w:themeColor="text1"/>
              <w:sz w:val="24"/>
              <w:szCs w:val="24"/>
            </w:rPr>
          </w:pPr>
          <w:r w:rsidRPr="00A318F6">
            <w:rPr>
              <w:rFonts w:ascii="Times New Roman" w:eastAsia="Times New Roman" w:hAnsi="Times New Roman" w:cs="Times New Roman"/>
              <w:color w:val="000000" w:themeColor="text1"/>
              <w:sz w:val="24"/>
              <w:szCs w:val="24"/>
            </w:rPr>
            <w:t xml:space="preserve">Wheatley, D. (2012). But What About Me? </w:t>
          </w:r>
          <w:r w:rsidRPr="00A318F6">
            <w:rPr>
              <w:rFonts w:ascii="Times New Roman" w:eastAsia="Times New Roman" w:hAnsi="Times New Roman" w:cs="Times New Roman"/>
              <w:i/>
              <w:color w:val="000000" w:themeColor="text1"/>
              <w:sz w:val="24"/>
              <w:szCs w:val="24"/>
            </w:rPr>
            <w:t>International Journal of Childbirth Education</w:t>
          </w:r>
          <w:r w:rsidRPr="00A318F6">
            <w:rPr>
              <w:rFonts w:ascii="Times New Roman" w:eastAsia="Times New Roman" w:hAnsi="Times New Roman" w:cs="Times New Roman"/>
              <w:color w:val="000000" w:themeColor="text1"/>
              <w:sz w:val="24"/>
              <w:szCs w:val="24"/>
            </w:rPr>
            <w:t>, 5-7.</w:t>
          </w:r>
        </w:p>
        <w:p w14:paraId="117C7157" w14:textId="77777777" w:rsidR="00AA7147" w:rsidRPr="00A318F6" w:rsidRDefault="00AA7147" w:rsidP="00A318F6">
          <w:pPr>
            <w:keepNext/>
            <w:keepLines/>
            <w:spacing w:after="40" w:line="480" w:lineRule="auto"/>
            <w:rPr>
              <w:rFonts w:ascii="Times New Roman" w:eastAsia="Times New Roman" w:hAnsi="Times New Roman" w:cs="Times New Roman"/>
              <w:color w:val="000000" w:themeColor="text1"/>
              <w:sz w:val="24"/>
              <w:szCs w:val="24"/>
            </w:rPr>
          </w:pPr>
        </w:p>
        <w:p w14:paraId="6E14CFA0"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2F6E0FBB"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2C5E5446"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39D3C504"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0C39FE27"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27D7CD86"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1CF45FBB"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66093870"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0AC700AD"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0F71941D"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134BD6E8"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5F8048DD" w14:textId="77777777" w:rsidR="00AA7147" w:rsidRPr="00A318F6" w:rsidRDefault="00AA7147" w:rsidP="00A318F6">
          <w:pPr>
            <w:spacing w:line="480" w:lineRule="auto"/>
            <w:rPr>
              <w:rFonts w:ascii="Times New Roman" w:eastAsia="Calibri" w:hAnsi="Times New Roman" w:cs="Times New Roman"/>
              <w:color w:val="000000" w:themeColor="text1"/>
              <w:sz w:val="24"/>
              <w:szCs w:val="24"/>
            </w:rPr>
          </w:pPr>
        </w:p>
        <w:p w14:paraId="5778242B" w14:textId="77777777" w:rsidR="00AA7147" w:rsidRPr="00A318F6" w:rsidRDefault="00AA7147" w:rsidP="00A318F6">
          <w:pPr>
            <w:spacing w:line="480" w:lineRule="auto"/>
            <w:rPr>
              <w:rFonts w:ascii="Times New Roman" w:eastAsia="Calibri" w:hAnsi="Times New Roman" w:cs="Times New Roman"/>
              <w:sz w:val="24"/>
              <w:szCs w:val="24"/>
            </w:rPr>
          </w:pPr>
        </w:p>
        <w:p w14:paraId="37107650" w14:textId="77777777" w:rsidR="00AA7147" w:rsidRPr="00A318F6" w:rsidRDefault="00AA7147" w:rsidP="00A318F6">
          <w:pPr>
            <w:spacing w:line="480" w:lineRule="auto"/>
            <w:rPr>
              <w:rFonts w:ascii="Times New Roman" w:eastAsia="Calibri" w:hAnsi="Times New Roman" w:cs="Times New Roman"/>
              <w:sz w:val="24"/>
              <w:szCs w:val="24"/>
            </w:rPr>
          </w:pPr>
        </w:p>
        <w:p w14:paraId="0D97BC19" w14:textId="77777777" w:rsidR="00AA7147" w:rsidRPr="00A318F6" w:rsidRDefault="00AA7147" w:rsidP="00A318F6">
          <w:pPr>
            <w:spacing w:line="480" w:lineRule="auto"/>
            <w:rPr>
              <w:rFonts w:ascii="Times New Roman" w:eastAsia="Calibri" w:hAnsi="Times New Roman" w:cs="Times New Roman"/>
              <w:sz w:val="24"/>
              <w:szCs w:val="24"/>
            </w:rPr>
          </w:pPr>
        </w:p>
        <w:p w14:paraId="7F9C7BFA" w14:textId="69825407" w:rsidR="00AA7147" w:rsidRPr="006233B3" w:rsidRDefault="009D153A" w:rsidP="00A318F6">
          <w:pPr>
            <w:spacing w:line="480" w:lineRule="auto"/>
            <w:rPr>
              <w:rFonts w:ascii="Times New Roman" w:hAnsi="Times New Roman"/>
              <w:sz w:val="24"/>
              <w:rPrChange w:id="58" w:author="Changes since 0" w:date="2018-03-22T05:44:00Z">
                <w:rPr>
                  <w:rFonts w:ascii="Times New Roman" w:eastAsia="Times New Roman" w:hAnsi="Times New Roman" w:cs="Times New Roman"/>
                  <w:b/>
                  <w:sz w:val="24"/>
                </w:rPr>
              </w:rPrChange>
            </w:rPr>
            <w:pPrChange w:id="59" w:author="Changes since 0" w:date="2018-03-22T05:44:00Z">
              <w:pPr>
                <w:jc w:val="center"/>
              </w:pPr>
            </w:pPrChange>
          </w:pPr>
        </w:p>
      </w:sdtContent>
    </w:sdt>
    <w:sectPr w:rsidR="00AA7147" w:rsidRPr="006233B3" w:rsidSect="000B7404">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51FD5" w14:textId="77777777" w:rsidR="005A191E" w:rsidRDefault="005A191E" w:rsidP="006A1957">
      <w:r>
        <w:separator/>
      </w:r>
    </w:p>
  </w:endnote>
  <w:endnote w:type="continuationSeparator" w:id="0">
    <w:p w14:paraId="3889E50E" w14:textId="77777777" w:rsidR="005A191E" w:rsidRDefault="005A191E" w:rsidP="006A1957">
      <w:r>
        <w:continuationSeparator/>
      </w:r>
    </w:p>
  </w:endnote>
  <w:endnote w:type="continuationNotice" w:id="1">
    <w:p w14:paraId="36589BD4" w14:textId="77777777" w:rsidR="005A191E" w:rsidRDefault="005A1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392333"/>
      <w:docPartObj>
        <w:docPartGallery w:val="Page Numbers (Bottom of Page)"/>
        <w:docPartUnique/>
      </w:docPartObj>
    </w:sdtPr>
    <w:sdtEndPr>
      <w:rPr>
        <w:noProof/>
      </w:rPr>
    </w:sdtEndPr>
    <w:sdtContent>
      <w:p w14:paraId="5B13EDE7" w14:textId="14225C74" w:rsidR="003668D0" w:rsidRDefault="003668D0">
        <w:pPr>
          <w:pStyle w:val="Footer"/>
          <w:jc w:val="right"/>
        </w:pPr>
        <w:r>
          <w:fldChar w:fldCharType="begin"/>
        </w:r>
        <w:r>
          <w:instrText xml:space="preserve"> PAGE   \* MERGEFORMAT </w:instrText>
        </w:r>
        <w:r>
          <w:fldChar w:fldCharType="separate"/>
        </w:r>
        <w:r w:rsidR="009D153A">
          <w:rPr>
            <w:noProof/>
          </w:rPr>
          <w:t>1</w:t>
        </w:r>
        <w:r>
          <w:rPr>
            <w:noProof/>
          </w:rPr>
          <w:fldChar w:fldCharType="end"/>
        </w:r>
      </w:p>
    </w:sdtContent>
  </w:sdt>
  <w:p w14:paraId="269A9973" w14:textId="77777777" w:rsidR="003668D0" w:rsidRDefault="00366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6586" w14:textId="77777777" w:rsidR="005A191E" w:rsidRDefault="005A191E" w:rsidP="006A1957">
      <w:r>
        <w:separator/>
      </w:r>
    </w:p>
  </w:footnote>
  <w:footnote w:type="continuationSeparator" w:id="0">
    <w:p w14:paraId="7CB55A94" w14:textId="77777777" w:rsidR="005A191E" w:rsidRDefault="005A191E" w:rsidP="006A1957">
      <w:r>
        <w:continuationSeparator/>
      </w:r>
    </w:p>
  </w:footnote>
  <w:footnote w:type="continuationNotice" w:id="1">
    <w:p w14:paraId="23859E88" w14:textId="77777777" w:rsidR="005A191E" w:rsidRDefault="005A19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C883" w14:textId="77777777" w:rsidR="003668D0" w:rsidRPr="00F664C7" w:rsidRDefault="003668D0" w:rsidP="006A1957">
    <w:pPr>
      <w:pStyle w:val="Header"/>
      <w:jc w:val="center"/>
      <w:rPr>
        <w:rFonts w:ascii="Times New Roman" w:hAnsi="Times New Roman" w:cs="Times New Roman"/>
        <w:b/>
        <w:sz w:val="24"/>
        <w:szCs w:val="24"/>
      </w:rPr>
    </w:pPr>
    <w:r w:rsidRPr="00F664C7">
      <w:rPr>
        <w:rFonts w:ascii="Times New Roman" w:hAnsi="Times New Roman" w:cs="Times New Roman"/>
        <w:b/>
        <w:sz w:val="24"/>
        <w:szCs w:val="24"/>
      </w:rPr>
      <w:t>WHAT EFFECTS DOES DIVORCE HAVE ON PRESCHOOL CHILDREN?</w:t>
    </w:r>
  </w:p>
  <w:p w14:paraId="0580107A" w14:textId="77777777" w:rsidR="003668D0" w:rsidRPr="00F664C7" w:rsidRDefault="003668D0">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44988"/>
    <w:multiLevelType w:val="multilevel"/>
    <w:tmpl w:val="6CC8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1"/>
  <w:revisionView w:markup="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47"/>
    <w:rsid w:val="000009C6"/>
    <w:rsid w:val="000322E8"/>
    <w:rsid w:val="000408F5"/>
    <w:rsid w:val="00042C4C"/>
    <w:rsid w:val="00051CAD"/>
    <w:rsid w:val="00053527"/>
    <w:rsid w:val="00064F8A"/>
    <w:rsid w:val="00084D09"/>
    <w:rsid w:val="000A67A5"/>
    <w:rsid w:val="000B7404"/>
    <w:rsid w:val="000E3218"/>
    <w:rsid w:val="000F5C65"/>
    <w:rsid w:val="00113ACE"/>
    <w:rsid w:val="00144DA1"/>
    <w:rsid w:val="0014501A"/>
    <w:rsid w:val="001666C0"/>
    <w:rsid w:val="00175FBF"/>
    <w:rsid w:val="001767EF"/>
    <w:rsid w:val="001925F1"/>
    <w:rsid w:val="0019435A"/>
    <w:rsid w:val="001974A1"/>
    <w:rsid w:val="001A1D5B"/>
    <w:rsid w:val="001A44EB"/>
    <w:rsid w:val="001B654E"/>
    <w:rsid w:val="001C190A"/>
    <w:rsid w:val="001C483F"/>
    <w:rsid w:val="001D39FC"/>
    <w:rsid w:val="001D3FB2"/>
    <w:rsid w:val="001E26C0"/>
    <w:rsid w:val="001F286E"/>
    <w:rsid w:val="00207481"/>
    <w:rsid w:val="0021588B"/>
    <w:rsid w:val="002508E0"/>
    <w:rsid w:val="002527D9"/>
    <w:rsid w:val="00257CA7"/>
    <w:rsid w:val="00260B67"/>
    <w:rsid w:val="00270669"/>
    <w:rsid w:val="0027191F"/>
    <w:rsid w:val="00282A54"/>
    <w:rsid w:val="002908A8"/>
    <w:rsid w:val="002B1C47"/>
    <w:rsid w:val="002B1DE2"/>
    <w:rsid w:val="002C7005"/>
    <w:rsid w:val="002F0865"/>
    <w:rsid w:val="00306E1B"/>
    <w:rsid w:val="003233AF"/>
    <w:rsid w:val="00331ADA"/>
    <w:rsid w:val="00357B13"/>
    <w:rsid w:val="003668D0"/>
    <w:rsid w:val="003B00B1"/>
    <w:rsid w:val="003C0A8E"/>
    <w:rsid w:val="003C214A"/>
    <w:rsid w:val="003D1160"/>
    <w:rsid w:val="003D1551"/>
    <w:rsid w:val="003D20A5"/>
    <w:rsid w:val="003D226E"/>
    <w:rsid w:val="003D63EC"/>
    <w:rsid w:val="003F3387"/>
    <w:rsid w:val="003F3DC9"/>
    <w:rsid w:val="00401665"/>
    <w:rsid w:val="004108F6"/>
    <w:rsid w:val="00412ACD"/>
    <w:rsid w:val="00412B17"/>
    <w:rsid w:val="00416571"/>
    <w:rsid w:val="00423960"/>
    <w:rsid w:val="004240F6"/>
    <w:rsid w:val="00431E43"/>
    <w:rsid w:val="0044126E"/>
    <w:rsid w:val="00446419"/>
    <w:rsid w:val="00452F8E"/>
    <w:rsid w:val="004622B7"/>
    <w:rsid w:val="00462D1A"/>
    <w:rsid w:val="004631C5"/>
    <w:rsid w:val="004650C1"/>
    <w:rsid w:val="00482922"/>
    <w:rsid w:val="00482FA4"/>
    <w:rsid w:val="00487473"/>
    <w:rsid w:val="004B7131"/>
    <w:rsid w:val="004C10A0"/>
    <w:rsid w:val="004C3E43"/>
    <w:rsid w:val="004D71BB"/>
    <w:rsid w:val="004E5A58"/>
    <w:rsid w:val="004F33AE"/>
    <w:rsid w:val="004F75E3"/>
    <w:rsid w:val="00510C93"/>
    <w:rsid w:val="005170EF"/>
    <w:rsid w:val="00522638"/>
    <w:rsid w:val="00541D00"/>
    <w:rsid w:val="00555747"/>
    <w:rsid w:val="00567033"/>
    <w:rsid w:val="00570DA6"/>
    <w:rsid w:val="00577111"/>
    <w:rsid w:val="00592A3C"/>
    <w:rsid w:val="00594559"/>
    <w:rsid w:val="005A191E"/>
    <w:rsid w:val="005C0E54"/>
    <w:rsid w:val="005E4869"/>
    <w:rsid w:val="005E4F31"/>
    <w:rsid w:val="00611D70"/>
    <w:rsid w:val="006233B3"/>
    <w:rsid w:val="006269D5"/>
    <w:rsid w:val="00653E4D"/>
    <w:rsid w:val="00654205"/>
    <w:rsid w:val="0066168C"/>
    <w:rsid w:val="00662250"/>
    <w:rsid w:val="00665401"/>
    <w:rsid w:val="00666AAD"/>
    <w:rsid w:val="006951CB"/>
    <w:rsid w:val="006A1957"/>
    <w:rsid w:val="006A419C"/>
    <w:rsid w:val="006A73AA"/>
    <w:rsid w:val="006B4B01"/>
    <w:rsid w:val="006B6FC0"/>
    <w:rsid w:val="006C63DB"/>
    <w:rsid w:val="006D28DC"/>
    <w:rsid w:val="006D3A97"/>
    <w:rsid w:val="006D5EA0"/>
    <w:rsid w:val="006E2878"/>
    <w:rsid w:val="0070495D"/>
    <w:rsid w:val="00704ECE"/>
    <w:rsid w:val="007143FB"/>
    <w:rsid w:val="00714B6A"/>
    <w:rsid w:val="00732733"/>
    <w:rsid w:val="00737D01"/>
    <w:rsid w:val="00751734"/>
    <w:rsid w:val="00762031"/>
    <w:rsid w:val="00763936"/>
    <w:rsid w:val="0077487D"/>
    <w:rsid w:val="007A38DF"/>
    <w:rsid w:val="007D5850"/>
    <w:rsid w:val="007E27AB"/>
    <w:rsid w:val="007F28FC"/>
    <w:rsid w:val="007F304A"/>
    <w:rsid w:val="007F477B"/>
    <w:rsid w:val="00803189"/>
    <w:rsid w:val="00807E46"/>
    <w:rsid w:val="0081376D"/>
    <w:rsid w:val="00815B97"/>
    <w:rsid w:val="00822589"/>
    <w:rsid w:val="00822DC3"/>
    <w:rsid w:val="00825894"/>
    <w:rsid w:val="00853631"/>
    <w:rsid w:val="0085732C"/>
    <w:rsid w:val="00867974"/>
    <w:rsid w:val="008803DD"/>
    <w:rsid w:val="008901DC"/>
    <w:rsid w:val="0089083C"/>
    <w:rsid w:val="008976BB"/>
    <w:rsid w:val="008C7395"/>
    <w:rsid w:val="008D4972"/>
    <w:rsid w:val="008F1016"/>
    <w:rsid w:val="008F2E9B"/>
    <w:rsid w:val="009002C0"/>
    <w:rsid w:val="00904E00"/>
    <w:rsid w:val="0091419F"/>
    <w:rsid w:val="00916915"/>
    <w:rsid w:val="00936FCE"/>
    <w:rsid w:val="00953CB4"/>
    <w:rsid w:val="009561DE"/>
    <w:rsid w:val="00972567"/>
    <w:rsid w:val="00972913"/>
    <w:rsid w:val="00977E6F"/>
    <w:rsid w:val="00985279"/>
    <w:rsid w:val="00990550"/>
    <w:rsid w:val="00993203"/>
    <w:rsid w:val="009B35AB"/>
    <w:rsid w:val="009C1AD9"/>
    <w:rsid w:val="009C5F62"/>
    <w:rsid w:val="009D153A"/>
    <w:rsid w:val="009D2BB4"/>
    <w:rsid w:val="009D6A14"/>
    <w:rsid w:val="00A244A1"/>
    <w:rsid w:val="00A27294"/>
    <w:rsid w:val="00A272A9"/>
    <w:rsid w:val="00A318F6"/>
    <w:rsid w:val="00A3381A"/>
    <w:rsid w:val="00A361B9"/>
    <w:rsid w:val="00A46986"/>
    <w:rsid w:val="00A5457A"/>
    <w:rsid w:val="00A60B38"/>
    <w:rsid w:val="00A73089"/>
    <w:rsid w:val="00A76B6E"/>
    <w:rsid w:val="00A8048B"/>
    <w:rsid w:val="00A82CB1"/>
    <w:rsid w:val="00A872AD"/>
    <w:rsid w:val="00A90544"/>
    <w:rsid w:val="00A92056"/>
    <w:rsid w:val="00A963A6"/>
    <w:rsid w:val="00AA6734"/>
    <w:rsid w:val="00AA7147"/>
    <w:rsid w:val="00AB465F"/>
    <w:rsid w:val="00AC0F8A"/>
    <w:rsid w:val="00AC128F"/>
    <w:rsid w:val="00AC57F7"/>
    <w:rsid w:val="00AE3231"/>
    <w:rsid w:val="00AF114B"/>
    <w:rsid w:val="00AF5567"/>
    <w:rsid w:val="00B01733"/>
    <w:rsid w:val="00B10439"/>
    <w:rsid w:val="00B233FE"/>
    <w:rsid w:val="00B24ECE"/>
    <w:rsid w:val="00B42447"/>
    <w:rsid w:val="00B848F0"/>
    <w:rsid w:val="00B84A05"/>
    <w:rsid w:val="00BB4322"/>
    <w:rsid w:val="00BC058B"/>
    <w:rsid w:val="00BC72B0"/>
    <w:rsid w:val="00BD41EB"/>
    <w:rsid w:val="00BE269B"/>
    <w:rsid w:val="00BE5885"/>
    <w:rsid w:val="00C50E40"/>
    <w:rsid w:val="00C635F9"/>
    <w:rsid w:val="00C64C06"/>
    <w:rsid w:val="00C96DCB"/>
    <w:rsid w:val="00CB474B"/>
    <w:rsid w:val="00CB72C6"/>
    <w:rsid w:val="00CC198A"/>
    <w:rsid w:val="00CC3869"/>
    <w:rsid w:val="00CD06FE"/>
    <w:rsid w:val="00CE18C1"/>
    <w:rsid w:val="00CE1ACB"/>
    <w:rsid w:val="00CE54A0"/>
    <w:rsid w:val="00CF0F09"/>
    <w:rsid w:val="00CF15E8"/>
    <w:rsid w:val="00D204D4"/>
    <w:rsid w:val="00D312DA"/>
    <w:rsid w:val="00D40673"/>
    <w:rsid w:val="00D43A56"/>
    <w:rsid w:val="00D7642B"/>
    <w:rsid w:val="00D85FE8"/>
    <w:rsid w:val="00DA512D"/>
    <w:rsid w:val="00DB6659"/>
    <w:rsid w:val="00DC1967"/>
    <w:rsid w:val="00DD27E1"/>
    <w:rsid w:val="00DF55C3"/>
    <w:rsid w:val="00E1527D"/>
    <w:rsid w:val="00E272BE"/>
    <w:rsid w:val="00E5434D"/>
    <w:rsid w:val="00E71083"/>
    <w:rsid w:val="00E954B1"/>
    <w:rsid w:val="00EA5DE9"/>
    <w:rsid w:val="00EB10FC"/>
    <w:rsid w:val="00EB574E"/>
    <w:rsid w:val="00EC218D"/>
    <w:rsid w:val="00ED1257"/>
    <w:rsid w:val="00ED29C6"/>
    <w:rsid w:val="00F03539"/>
    <w:rsid w:val="00F306B2"/>
    <w:rsid w:val="00F468F1"/>
    <w:rsid w:val="00F47519"/>
    <w:rsid w:val="00F664C7"/>
    <w:rsid w:val="00F66644"/>
    <w:rsid w:val="00F71CFF"/>
    <w:rsid w:val="00F74E6D"/>
    <w:rsid w:val="00F75B58"/>
    <w:rsid w:val="00F82E51"/>
    <w:rsid w:val="00F85E97"/>
    <w:rsid w:val="00FA0391"/>
    <w:rsid w:val="00FA3E9A"/>
    <w:rsid w:val="00FA4F22"/>
    <w:rsid w:val="00FB0F89"/>
    <w:rsid w:val="00FB167B"/>
    <w:rsid w:val="00FD4647"/>
    <w:rsid w:val="00FF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9A6401"/>
  <w15:docId w15:val="{ABE296D3-2A35-4172-B422-85F4BC20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5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5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3A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33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2589"/>
    <w:pPr>
      <w:outlineLvl w:val="9"/>
    </w:pPr>
  </w:style>
  <w:style w:type="character" w:customStyle="1" w:styleId="Heading2Char">
    <w:name w:val="Heading 2 Char"/>
    <w:basedOn w:val="DefaultParagraphFont"/>
    <w:link w:val="Heading2"/>
    <w:uiPriority w:val="9"/>
    <w:rsid w:val="0082258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822589"/>
    <w:pPr>
      <w:spacing w:after="100"/>
    </w:pPr>
  </w:style>
  <w:style w:type="paragraph" w:styleId="TOC2">
    <w:name w:val="toc 2"/>
    <w:basedOn w:val="Normal"/>
    <w:next w:val="Normal"/>
    <w:autoRedefine/>
    <w:uiPriority w:val="39"/>
    <w:unhideWhenUsed/>
    <w:rsid w:val="006E2878"/>
    <w:pPr>
      <w:tabs>
        <w:tab w:val="right" w:leader="dot" w:pos="9350"/>
      </w:tabs>
      <w:spacing w:after="100" w:line="480" w:lineRule="auto"/>
    </w:pPr>
    <w:rPr>
      <w:rFonts w:ascii="Times New Roman" w:eastAsia="Times New Roman" w:hAnsi="Times New Roman" w:cs="Times New Roman"/>
      <w:b/>
      <w:noProof/>
    </w:rPr>
  </w:style>
  <w:style w:type="character" w:styleId="Hyperlink">
    <w:name w:val="Hyperlink"/>
    <w:basedOn w:val="DefaultParagraphFont"/>
    <w:uiPriority w:val="99"/>
    <w:unhideWhenUsed/>
    <w:rsid w:val="00822589"/>
    <w:rPr>
      <w:color w:val="0563C1" w:themeColor="hyperlink"/>
      <w:u w:val="single"/>
    </w:rPr>
  </w:style>
  <w:style w:type="paragraph" w:styleId="Header">
    <w:name w:val="header"/>
    <w:basedOn w:val="Normal"/>
    <w:link w:val="HeaderChar"/>
    <w:uiPriority w:val="99"/>
    <w:unhideWhenUsed/>
    <w:rsid w:val="006A1957"/>
    <w:pPr>
      <w:tabs>
        <w:tab w:val="center" w:pos="4680"/>
        <w:tab w:val="right" w:pos="9360"/>
      </w:tabs>
    </w:pPr>
  </w:style>
  <w:style w:type="character" w:customStyle="1" w:styleId="HeaderChar">
    <w:name w:val="Header Char"/>
    <w:basedOn w:val="DefaultParagraphFont"/>
    <w:link w:val="Header"/>
    <w:uiPriority w:val="99"/>
    <w:rsid w:val="006A1957"/>
  </w:style>
  <w:style w:type="paragraph" w:styleId="Footer">
    <w:name w:val="footer"/>
    <w:basedOn w:val="Normal"/>
    <w:link w:val="FooterChar"/>
    <w:uiPriority w:val="99"/>
    <w:unhideWhenUsed/>
    <w:rsid w:val="006A1957"/>
    <w:pPr>
      <w:tabs>
        <w:tab w:val="center" w:pos="4680"/>
        <w:tab w:val="right" w:pos="9360"/>
      </w:tabs>
    </w:pPr>
  </w:style>
  <w:style w:type="character" w:customStyle="1" w:styleId="FooterChar">
    <w:name w:val="Footer Char"/>
    <w:basedOn w:val="DefaultParagraphFont"/>
    <w:link w:val="Footer"/>
    <w:uiPriority w:val="99"/>
    <w:rsid w:val="006A1957"/>
  </w:style>
  <w:style w:type="paragraph" w:styleId="BalloonText">
    <w:name w:val="Balloon Text"/>
    <w:basedOn w:val="Normal"/>
    <w:link w:val="BalloonTextChar"/>
    <w:uiPriority w:val="99"/>
    <w:semiHidden/>
    <w:unhideWhenUsed/>
    <w:rsid w:val="00815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B97"/>
    <w:rPr>
      <w:rFonts w:ascii="Segoe UI" w:hAnsi="Segoe UI" w:cs="Segoe UI"/>
      <w:sz w:val="18"/>
      <w:szCs w:val="18"/>
    </w:rPr>
  </w:style>
  <w:style w:type="paragraph" w:styleId="Bibliography">
    <w:name w:val="Bibliography"/>
    <w:basedOn w:val="Normal"/>
    <w:next w:val="Normal"/>
    <w:uiPriority w:val="37"/>
    <w:unhideWhenUsed/>
    <w:rsid w:val="00CC198A"/>
  </w:style>
  <w:style w:type="character" w:customStyle="1" w:styleId="Heading3Char">
    <w:name w:val="Heading 3 Char"/>
    <w:basedOn w:val="DefaultParagraphFont"/>
    <w:link w:val="Heading3"/>
    <w:uiPriority w:val="9"/>
    <w:semiHidden/>
    <w:rsid w:val="004F33A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33A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4F33AE"/>
    <w:rPr>
      <w:b/>
      <w:bCs/>
    </w:rPr>
  </w:style>
  <w:style w:type="paragraph" w:styleId="NormalWeb">
    <w:name w:val="Normal (Web)"/>
    <w:basedOn w:val="Normal"/>
    <w:uiPriority w:val="99"/>
    <w:unhideWhenUsed/>
    <w:rsid w:val="004F33AE"/>
    <w:pPr>
      <w:spacing w:before="100" w:beforeAutospacing="1" w:after="100" w:afterAutospacing="1"/>
    </w:pPr>
    <w:rPr>
      <w:rFonts w:ascii="Times New Roman" w:eastAsia="Times New Roman" w:hAnsi="Times New Roman" w:cs="Times New Roman"/>
      <w:sz w:val="24"/>
      <w:szCs w:val="24"/>
    </w:rPr>
  </w:style>
  <w:style w:type="paragraph" w:customStyle="1" w:styleId="jp-relatedposts-post-excerpt">
    <w:name w:val="jp-relatedposts-post-excerpt"/>
    <w:basedOn w:val="Normal"/>
    <w:rsid w:val="004F33AE"/>
    <w:pPr>
      <w:spacing w:before="100" w:beforeAutospacing="1" w:after="100" w:afterAutospacing="1"/>
    </w:pPr>
    <w:rPr>
      <w:rFonts w:ascii="Times New Roman" w:eastAsia="Times New Roman" w:hAnsi="Times New Roman" w:cs="Times New Roman"/>
      <w:sz w:val="24"/>
      <w:szCs w:val="24"/>
    </w:rPr>
  </w:style>
  <w:style w:type="paragraph" w:customStyle="1" w:styleId="jp-relatedposts-post-date">
    <w:name w:val="jp-relatedposts-post-date"/>
    <w:basedOn w:val="Normal"/>
    <w:rsid w:val="004F33AE"/>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4F33AE"/>
  </w:style>
  <w:style w:type="character" w:customStyle="1" w:styleId="current-post-page">
    <w:name w:val="current-post-page"/>
    <w:basedOn w:val="DefaultParagraphFont"/>
    <w:rsid w:val="004F33AE"/>
  </w:style>
  <w:style w:type="character" w:customStyle="1" w:styleId="at4-visually-hidden1">
    <w:name w:val="at4-visually-hidden1"/>
    <w:basedOn w:val="DefaultParagraphFont"/>
    <w:rsid w:val="004F33AE"/>
    <w:rPr>
      <w:bdr w:val="none" w:sz="0" w:space="0" w:color="auto" w:frame="1"/>
    </w:rPr>
  </w:style>
  <w:style w:type="character" w:customStyle="1" w:styleId="at4-visually-hidden2">
    <w:name w:val="at4-visually-hidden2"/>
    <w:basedOn w:val="DefaultParagraphFont"/>
    <w:rsid w:val="004F33AE"/>
    <w:rPr>
      <w:bdr w:val="none" w:sz="0" w:space="0" w:color="auto" w:frame="1"/>
    </w:rPr>
  </w:style>
  <w:style w:type="character" w:customStyle="1" w:styleId="at4-share-count-container7">
    <w:name w:val="at4-share-count-container7"/>
    <w:basedOn w:val="DefaultParagraphFont"/>
    <w:rsid w:val="004F33AE"/>
  </w:style>
  <w:style w:type="character" w:styleId="FollowedHyperlink">
    <w:name w:val="FollowedHyperlink"/>
    <w:basedOn w:val="DefaultParagraphFont"/>
    <w:uiPriority w:val="99"/>
    <w:semiHidden/>
    <w:unhideWhenUsed/>
    <w:rsid w:val="00A361B9"/>
    <w:rPr>
      <w:color w:val="954F72" w:themeColor="followedHyperlink"/>
      <w:u w:val="single"/>
    </w:rPr>
  </w:style>
  <w:style w:type="character" w:styleId="Emphasis">
    <w:name w:val="Emphasis"/>
    <w:basedOn w:val="DefaultParagraphFont"/>
    <w:uiPriority w:val="20"/>
    <w:qFormat/>
    <w:rsid w:val="00A361B9"/>
    <w:rPr>
      <w:i/>
      <w:iCs/>
    </w:rPr>
  </w:style>
  <w:style w:type="character" w:styleId="CommentReference">
    <w:name w:val="annotation reference"/>
    <w:basedOn w:val="DefaultParagraphFont"/>
    <w:uiPriority w:val="99"/>
    <w:semiHidden/>
    <w:unhideWhenUsed/>
    <w:rsid w:val="005E4F31"/>
    <w:rPr>
      <w:sz w:val="16"/>
      <w:szCs w:val="16"/>
    </w:rPr>
  </w:style>
  <w:style w:type="paragraph" w:styleId="CommentText">
    <w:name w:val="annotation text"/>
    <w:basedOn w:val="Normal"/>
    <w:link w:val="CommentTextChar"/>
    <w:uiPriority w:val="99"/>
    <w:semiHidden/>
    <w:unhideWhenUsed/>
    <w:rsid w:val="005E4F31"/>
    <w:rPr>
      <w:sz w:val="20"/>
      <w:szCs w:val="20"/>
    </w:rPr>
  </w:style>
  <w:style w:type="character" w:customStyle="1" w:styleId="CommentTextChar">
    <w:name w:val="Comment Text Char"/>
    <w:basedOn w:val="DefaultParagraphFont"/>
    <w:link w:val="CommentText"/>
    <w:uiPriority w:val="99"/>
    <w:semiHidden/>
    <w:rsid w:val="005E4F31"/>
    <w:rPr>
      <w:sz w:val="20"/>
      <w:szCs w:val="20"/>
    </w:rPr>
  </w:style>
  <w:style w:type="paragraph" w:styleId="CommentSubject">
    <w:name w:val="annotation subject"/>
    <w:basedOn w:val="CommentText"/>
    <w:next w:val="CommentText"/>
    <w:link w:val="CommentSubjectChar"/>
    <w:uiPriority w:val="99"/>
    <w:semiHidden/>
    <w:unhideWhenUsed/>
    <w:rsid w:val="005E4F31"/>
    <w:rPr>
      <w:b/>
      <w:bCs/>
    </w:rPr>
  </w:style>
  <w:style w:type="character" w:customStyle="1" w:styleId="CommentSubjectChar">
    <w:name w:val="Comment Subject Char"/>
    <w:basedOn w:val="CommentTextChar"/>
    <w:link w:val="CommentSubject"/>
    <w:uiPriority w:val="99"/>
    <w:semiHidden/>
    <w:rsid w:val="005E4F31"/>
    <w:rPr>
      <w:b/>
      <w:bCs/>
      <w:sz w:val="20"/>
      <w:szCs w:val="20"/>
    </w:rPr>
  </w:style>
  <w:style w:type="paragraph" w:styleId="TOC3">
    <w:name w:val="toc 3"/>
    <w:basedOn w:val="Normal"/>
    <w:next w:val="Normal"/>
    <w:autoRedefine/>
    <w:uiPriority w:val="39"/>
    <w:unhideWhenUsed/>
    <w:rsid w:val="0021588B"/>
    <w:pPr>
      <w:spacing w:after="100" w:line="259" w:lineRule="auto"/>
      <w:ind w:left="440"/>
    </w:pPr>
    <w:rPr>
      <w:rFonts w:cs="Times New Roman"/>
    </w:rPr>
  </w:style>
  <w:style w:type="paragraph" w:styleId="Revision">
    <w:name w:val="Revision"/>
    <w:hidden/>
    <w:uiPriority w:val="99"/>
    <w:semiHidden/>
    <w:rsid w:val="00763936"/>
  </w:style>
  <w:style w:type="paragraph" w:customStyle="1" w:styleId="html-slice">
    <w:name w:val="html-slice"/>
    <w:basedOn w:val="Normal"/>
    <w:rsid w:val="00594559"/>
    <w:pPr>
      <w:spacing w:before="100" w:beforeAutospacing="1" w:after="100" w:afterAutospacing="1"/>
    </w:pPr>
    <w:rPr>
      <w:rFonts w:ascii="Times New Roman" w:eastAsia="Times New Roman" w:hAnsi="Times New Roman" w:cs="Times New Roman"/>
      <w:sz w:val="24"/>
      <w:szCs w:val="24"/>
    </w:rPr>
  </w:style>
  <w:style w:type="paragraph" w:styleId="TOAHeading">
    <w:name w:val="toa heading"/>
    <w:basedOn w:val="Normal"/>
    <w:next w:val="Normal"/>
    <w:uiPriority w:val="99"/>
    <w:semiHidden/>
    <w:unhideWhenUsed/>
    <w:rsid w:val="00F74E6D"/>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257">
      <w:bodyDiv w:val="1"/>
      <w:marLeft w:val="0"/>
      <w:marRight w:val="0"/>
      <w:marTop w:val="0"/>
      <w:marBottom w:val="0"/>
      <w:divBdr>
        <w:top w:val="none" w:sz="0" w:space="0" w:color="auto"/>
        <w:left w:val="none" w:sz="0" w:space="0" w:color="auto"/>
        <w:bottom w:val="none" w:sz="0" w:space="0" w:color="auto"/>
        <w:right w:val="none" w:sz="0" w:space="0" w:color="auto"/>
      </w:divBdr>
    </w:div>
    <w:div w:id="4942881">
      <w:bodyDiv w:val="1"/>
      <w:marLeft w:val="0"/>
      <w:marRight w:val="0"/>
      <w:marTop w:val="100"/>
      <w:marBottom w:val="100"/>
      <w:divBdr>
        <w:top w:val="none" w:sz="0" w:space="0" w:color="auto"/>
        <w:left w:val="none" w:sz="0" w:space="0" w:color="auto"/>
        <w:bottom w:val="none" w:sz="0" w:space="0" w:color="auto"/>
        <w:right w:val="none" w:sz="0" w:space="0" w:color="auto"/>
      </w:divBdr>
      <w:divsChild>
        <w:div w:id="1971590682">
          <w:marLeft w:val="0"/>
          <w:marRight w:val="0"/>
          <w:marTop w:val="0"/>
          <w:marBottom w:val="0"/>
          <w:divBdr>
            <w:top w:val="none" w:sz="0" w:space="0" w:color="auto"/>
            <w:left w:val="none" w:sz="0" w:space="0" w:color="auto"/>
            <w:bottom w:val="none" w:sz="0" w:space="0" w:color="auto"/>
            <w:right w:val="none" w:sz="0" w:space="0" w:color="auto"/>
          </w:divBdr>
          <w:divsChild>
            <w:div w:id="1889687324">
              <w:marLeft w:val="0"/>
              <w:marRight w:val="0"/>
              <w:marTop w:val="165"/>
              <w:marBottom w:val="0"/>
              <w:divBdr>
                <w:top w:val="none" w:sz="0" w:space="0" w:color="auto"/>
                <w:left w:val="none" w:sz="0" w:space="0" w:color="auto"/>
                <w:bottom w:val="none" w:sz="0" w:space="0" w:color="auto"/>
                <w:right w:val="none" w:sz="0" w:space="0" w:color="auto"/>
              </w:divBdr>
              <w:divsChild>
                <w:div w:id="1168711475">
                  <w:marLeft w:val="180"/>
                  <w:marRight w:val="0"/>
                  <w:marTop w:val="0"/>
                  <w:marBottom w:val="0"/>
                  <w:divBdr>
                    <w:top w:val="none" w:sz="0" w:space="0" w:color="auto"/>
                    <w:left w:val="none" w:sz="0" w:space="0" w:color="auto"/>
                    <w:bottom w:val="none" w:sz="0" w:space="0" w:color="auto"/>
                    <w:right w:val="none" w:sz="0" w:space="0" w:color="auto"/>
                  </w:divBdr>
                  <w:divsChild>
                    <w:div w:id="40943105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329495">
      <w:bodyDiv w:val="1"/>
      <w:marLeft w:val="0"/>
      <w:marRight w:val="0"/>
      <w:marTop w:val="0"/>
      <w:marBottom w:val="0"/>
      <w:divBdr>
        <w:top w:val="none" w:sz="0" w:space="0" w:color="auto"/>
        <w:left w:val="none" w:sz="0" w:space="0" w:color="auto"/>
        <w:bottom w:val="none" w:sz="0" w:space="0" w:color="auto"/>
        <w:right w:val="none" w:sz="0" w:space="0" w:color="auto"/>
      </w:divBdr>
    </w:div>
    <w:div w:id="35086391">
      <w:bodyDiv w:val="1"/>
      <w:marLeft w:val="0"/>
      <w:marRight w:val="0"/>
      <w:marTop w:val="0"/>
      <w:marBottom w:val="0"/>
      <w:divBdr>
        <w:top w:val="none" w:sz="0" w:space="0" w:color="auto"/>
        <w:left w:val="none" w:sz="0" w:space="0" w:color="auto"/>
        <w:bottom w:val="none" w:sz="0" w:space="0" w:color="auto"/>
        <w:right w:val="none" w:sz="0" w:space="0" w:color="auto"/>
      </w:divBdr>
    </w:div>
    <w:div w:id="101146739">
      <w:bodyDiv w:val="1"/>
      <w:marLeft w:val="0"/>
      <w:marRight w:val="0"/>
      <w:marTop w:val="0"/>
      <w:marBottom w:val="0"/>
      <w:divBdr>
        <w:top w:val="none" w:sz="0" w:space="0" w:color="auto"/>
        <w:left w:val="none" w:sz="0" w:space="0" w:color="auto"/>
        <w:bottom w:val="none" w:sz="0" w:space="0" w:color="auto"/>
        <w:right w:val="none" w:sz="0" w:space="0" w:color="auto"/>
      </w:divBdr>
    </w:div>
    <w:div w:id="184944315">
      <w:bodyDiv w:val="1"/>
      <w:marLeft w:val="0"/>
      <w:marRight w:val="0"/>
      <w:marTop w:val="0"/>
      <w:marBottom w:val="0"/>
      <w:divBdr>
        <w:top w:val="none" w:sz="0" w:space="0" w:color="auto"/>
        <w:left w:val="none" w:sz="0" w:space="0" w:color="auto"/>
        <w:bottom w:val="none" w:sz="0" w:space="0" w:color="auto"/>
        <w:right w:val="none" w:sz="0" w:space="0" w:color="auto"/>
      </w:divBdr>
    </w:div>
    <w:div w:id="209653377">
      <w:bodyDiv w:val="1"/>
      <w:marLeft w:val="0"/>
      <w:marRight w:val="0"/>
      <w:marTop w:val="0"/>
      <w:marBottom w:val="0"/>
      <w:divBdr>
        <w:top w:val="none" w:sz="0" w:space="0" w:color="auto"/>
        <w:left w:val="none" w:sz="0" w:space="0" w:color="auto"/>
        <w:bottom w:val="none" w:sz="0" w:space="0" w:color="auto"/>
        <w:right w:val="none" w:sz="0" w:space="0" w:color="auto"/>
      </w:divBdr>
      <w:divsChild>
        <w:div w:id="26223529">
          <w:marLeft w:val="0"/>
          <w:marRight w:val="0"/>
          <w:marTop w:val="0"/>
          <w:marBottom w:val="0"/>
          <w:divBdr>
            <w:top w:val="none" w:sz="0" w:space="0" w:color="auto"/>
            <w:left w:val="none" w:sz="0" w:space="0" w:color="auto"/>
            <w:bottom w:val="none" w:sz="0" w:space="0" w:color="auto"/>
            <w:right w:val="none" w:sz="0" w:space="0" w:color="auto"/>
          </w:divBdr>
          <w:divsChild>
            <w:div w:id="1127315104">
              <w:marLeft w:val="0"/>
              <w:marRight w:val="0"/>
              <w:marTop w:val="0"/>
              <w:marBottom w:val="0"/>
              <w:divBdr>
                <w:top w:val="none" w:sz="0" w:space="0" w:color="auto"/>
                <w:left w:val="none" w:sz="0" w:space="0" w:color="auto"/>
                <w:bottom w:val="none" w:sz="0" w:space="0" w:color="auto"/>
                <w:right w:val="none" w:sz="0" w:space="0" w:color="auto"/>
              </w:divBdr>
              <w:divsChild>
                <w:div w:id="748967784">
                  <w:marLeft w:val="0"/>
                  <w:marRight w:val="0"/>
                  <w:marTop w:val="0"/>
                  <w:marBottom w:val="0"/>
                  <w:divBdr>
                    <w:top w:val="none" w:sz="0" w:space="0" w:color="auto"/>
                    <w:left w:val="none" w:sz="0" w:space="0" w:color="auto"/>
                    <w:bottom w:val="none" w:sz="0" w:space="0" w:color="auto"/>
                    <w:right w:val="none" w:sz="0" w:space="0" w:color="auto"/>
                  </w:divBdr>
                  <w:divsChild>
                    <w:div w:id="7248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68810">
      <w:bodyDiv w:val="1"/>
      <w:marLeft w:val="0"/>
      <w:marRight w:val="0"/>
      <w:marTop w:val="0"/>
      <w:marBottom w:val="0"/>
      <w:divBdr>
        <w:top w:val="none" w:sz="0" w:space="0" w:color="auto"/>
        <w:left w:val="none" w:sz="0" w:space="0" w:color="auto"/>
        <w:bottom w:val="none" w:sz="0" w:space="0" w:color="auto"/>
        <w:right w:val="none" w:sz="0" w:space="0" w:color="auto"/>
      </w:divBdr>
    </w:div>
    <w:div w:id="267197666">
      <w:bodyDiv w:val="1"/>
      <w:marLeft w:val="0"/>
      <w:marRight w:val="0"/>
      <w:marTop w:val="0"/>
      <w:marBottom w:val="0"/>
      <w:divBdr>
        <w:top w:val="none" w:sz="0" w:space="0" w:color="auto"/>
        <w:left w:val="none" w:sz="0" w:space="0" w:color="auto"/>
        <w:bottom w:val="none" w:sz="0" w:space="0" w:color="auto"/>
        <w:right w:val="none" w:sz="0" w:space="0" w:color="auto"/>
      </w:divBdr>
    </w:div>
    <w:div w:id="299650014">
      <w:bodyDiv w:val="1"/>
      <w:marLeft w:val="0"/>
      <w:marRight w:val="0"/>
      <w:marTop w:val="0"/>
      <w:marBottom w:val="0"/>
      <w:divBdr>
        <w:top w:val="none" w:sz="0" w:space="0" w:color="auto"/>
        <w:left w:val="none" w:sz="0" w:space="0" w:color="auto"/>
        <w:bottom w:val="none" w:sz="0" w:space="0" w:color="auto"/>
        <w:right w:val="none" w:sz="0" w:space="0" w:color="auto"/>
      </w:divBdr>
    </w:div>
    <w:div w:id="377896055">
      <w:bodyDiv w:val="1"/>
      <w:marLeft w:val="0"/>
      <w:marRight w:val="0"/>
      <w:marTop w:val="0"/>
      <w:marBottom w:val="0"/>
      <w:divBdr>
        <w:top w:val="none" w:sz="0" w:space="0" w:color="auto"/>
        <w:left w:val="none" w:sz="0" w:space="0" w:color="auto"/>
        <w:bottom w:val="none" w:sz="0" w:space="0" w:color="auto"/>
        <w:right w:val="none" w:sz="0" w:space="0" w:color="auto"/>
      </w:divBdr>
    </w:div>
    <w:div w:id="391659669">
      <w:bodyDiv w:val="1"/>
      <w:marLeft w:val="0"/>
      <w:marRight w:val="0"/>
      <w:marTop w:val="0"/>
      <w:marBottom w:val="0"/>
      <w:divBdr>
        <w:top w:val="none" w:sz="0" w:space="0" w:color="auto"/>
        <w:left w:val="none" w:sz="0" w:space="0" w:color="auto"/>
        <w:bottom w:val="none" w:sz="0" w:space="0" w:color="auto"/>
        <w:right w:val="none" w:sz="0" w:space="0" w:color="auto"/>
      </w:divBdr>
    </w:div>
    <w:div w:id="407458713">
      <w:bodyDiv w:val="1"/>
      <w:marLeft w:val="0"/>
      <w:marRight w:val="0"/>
      <w:marTop w:val="0"/>
      <w:marBottom w:val="0"/>
      <w:divBdr>
        <w:top w:val="none" w:sz="0" w:space="0" w:color="auto"/>
        <w:left w:val="none" w:sz="0" w:space="0" w:color="auto"/>
        <w:bottom w:val="none" w:sz="0" w:space="0" w:color="auto"/>
        <w:right w:val="none" w:sz="0" w:space="0" w:color="auto"/>
      </w:divBdr>
    </w:div>
    <w:div w:id="479275390">
      <w:bodyDiv w:val="1"/>
      <w:marLeft w:val="0"/>
      <w:marRight w:val="0"/>
      <w:marTop w:val="0"/>
      <w:marBottom w:val="0"/>
      <w:divBdr>
        <w:top w:val="none" w:sz="0" w:space="0" w:color="auto"/>
        <w:left w:val="none" w:sz="0" w:space="0" w:color="auto"/>
        <w:bottom w:val="none" w:sz="0" w:space="0" w:color="auto"/>
        <w:right w:val="none" w:sz="0" w:space="0" w:color="auto"/>
      </w:divBdr>
    </w:div>
    <w:div w:id="480998761">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82223028">
      <w:marLeft w:val="0"/>
      <w:marRight w:val="0"/>
      <w:marTop w:val="0"/>
      <w:marBottom w:val="0"/>
      <w:divBdr>
        <w:top w:val="none" w:sz="0" w:space="0" w:color="auto"/>
        <w:left w:val="none" w:sz="0" w:space="0" w:color="auto"/>
        <w:bottom w:val="none" w:sz="0" w:space="0" w:color="auto"/>
        <w:right w:val="none" w:sz="0" w:space="0" w:color="auto"/>
      </w:divBdr>
    </w:div>
    <w:div w:id="720403904">
      <w:bodyDiv w:val="1"/>
      <w:marLeft w:val="0"/>
      <w:marRight w:val="0"/>
      <w:marTop w:val="0"/>
      <w:marBottom w:val="0"/>
      <w:divBdr>
        <w:top w:val="none" w:sz="0" w:space="0" w:color="auto"/>
        <w:left w:val="none" w:sz="0" w:space="0" w:color="auto"/>
        <w:bottom w:val="none" w:sz="0" w:space="0" w:color="auto"/>
        <w:right w:val="none" w:sz="0" w:space="0" w:color="auto"/>
      </w:divBdr>
    </w:div>
    <w:div w:id="747701242">
      <w:bodyDiv w:val="1"/>
      <w:marLeft w:val="0"/>
      <w:marRight w:val="0"/>
      <w:marTop w:val="0"/>
      <w:marBottom w:val="0"/>
      <w:divBdr>
        <w:top w:val="none" w:sz="0" w:space="0" w:color="auto"/>
        <w:left w:val="none" w:sz="0" w:space="0" w:color="auto"/>
        <w:bottom w:val="none" w:sz="0" w:space="0" w:color="auto"/>
        <w:right w:val="none" w:sz="0" w:space="0" w:color="auto"/>
      </w:divBdr>
    </w:div>
    <w:div w:id="777288368">
      <w:bodyDiv w:val="1"/>
      <w:marLeft w:val="0"/>
      <w:marRight w:val="0"/>
      <w:marTop w:val="0"/>
      <w:marBottom w:val="0"/>
      <w:divBdr>
        <w:top w:val="none" w:sz="0" w:space="0" w:color="auto"/>
        <w:left w:val="none" w:sz="0" w:space="0" w:color="auto"/>
        <w:bottom w:val="none" w:sz="0" w:space="0" w:color="auto"/>
        <w:right w:val="none" w:sz="0" w:space="0" w:color="auto"/>
      </w:divBdr>
    </w:div>
    <w:div w:id="835146516">
      <w:bodyDiv w:val="1"/>
      <w:marLeft w:val="0"/>
      <w:marRight w:val="0"/>
      <w:marTop w:val="0"/>
      <w:marBottom w:val="0"/>
      <w:divBdr>
        <w:top w:val="none" w:sz="0" w:space="0" w:color="auto"/>
        <w:left w:val="none" w:sz="0" w:space="0" w:color="auto"/>
        <w:bottom w:val="none" w:sz="0" w:space="0" w:color="auto"/>
        <w:right w:val="none" w:sz="0" w:space="0" w:color="auto"/>
      </w:divBdr>
    </w:div>
    <w:div w:id="868493283">
      <w:bodyDiv w:val="1"/>
      <w:marLeft w:val="0"/>
      <w:marRight w:val="0"/>
      <w:marTop w:val="0"/>
      <w:marBottom w:val="0"/>
      <w:divBdr>
        <w:top w:val="none" w:sz="0" w:space="0" w:color="auto"/>
        <w:left w:val="none" w:sz="0" w:space="0" w:color="auto"/>
        <w:bottom w:val="none" w:sz="0" w:space="0" w:color="auto"/>
        <w:right w:val="none" w:sz="0" w:space="0" w:color="auto"/>
      </w:divBdr>
    </w:div>
    <w:div w:id="870990777">
      <w:bodyDiv w:val="1"/>
      <w:marLeft w:val="0"/>
      <w:marRight w:val="0"/>
      <w:marTop w:val="0"/>
      <w:marBottom w:val="0"/>
      <w:divBdr>
        <w:top w:val="none" w:sz="0" w:space="0" w:color="auto"/>
        <w:left w:val="none" w:sz="0" w:space="0" w:color="auto"/>
        <w:bottom w:val="none" w:sz="0" w:space="0" w:color="auto"/>
        <w:right w:val="none" w:sz="0" w:space="0" w:color="auto"/>
      </w:divBdr>
      <w:divsChild>
        <w:div w:id="1305355178">
          <w:marLeft w:val="0"/>
          <w:marRight w:val="0"/>
          <w:marTop w:val="0"/>
          <w:marBottom w:val="0"/>
          <w:divBdr>
            <w:top w:val="none" w:sz="0" w:space="0" w:color="auto"/>
            <w:left w:val="none" w:sz="0" w:space="0" w:color="auto"/>
            <w:bottom w:val="none" w:sz="0" w:space="0" w:color="auto"/>
            <w:right w:val="none" w:sz="0" w:space="0" w:color="auto"/>
          </w:divBdr>
          <w:divsChild>
            <w:div w:id="1296176228">
              <w:marLeft w:val="0"/>
              <w:marRight w:val="0"/>
              <w:marTop w:val="0"/>
              <w:marBottom w:val="0"/>
              <w:divBdr>
                <w:top w:val="none" w:sz="0" w:space="0" w:color="auto"/>
                <w:left w:val="none" w:sz="0" w:space="0" w:color="auto"/>
                <w:bottom w:val="none" w:sz="0" w:space="0" w:color="auto"/>
                <w:right w:val="none" w:sz="0" w:space="0" w:color="auto"/>
              </w:divBdr>
              <w:divsChild>
                <w:div w:id="151220931">
                  <w:marLeft w:val="0"/>
                  <w:marRight w:val="0"/>
                  <w:marTop w:val="0"/>
                  <w:marBottom w:val="0"/>
                  <w:divBdr>
                    <w:top w:val="none" w:sz="0" w:space="0" w:color="auto"/>
                    <w:left w:val="none" w:sz="0" w:space="0" w:color="auto"/>
                    <w:bottom w:val="none" w:sz="0" w:space="0" w:color="auto"/>
                    <w:right w:val="none" w:sz="0" w:space="0" w:color="auto"/>
                  </w:divBdr>
                  <w:divsChild>
                    <w:div w:id="5673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4788">
      <w:bodyDiv w:val="1"/>
      <w:marLeft w:val="0"/>
      <w:marRight w:val="0"/>
      <w:marTop w:val="0"/>
      <w:marBottom w:val="0"/>
      <w:divBdr>
        <w:top w:val="none" w:sz="0" w:space="0" w:color="auto"/>
        <w:left w:val="none" w:sz="0" w:space="0" w:color="auto"/>
        <w:bottom w:val="none" w:sz="0" w:space="0" w:color="auto"/>
        <w:right w:val="none" w:sz="0" w:space="0" w:color="auto"/>
      </w:divBdr>
    </w:div>
    <w:div w:id="1046222711">
      <w:bodyDiv w:val="1"/>
      <w:marLeft w:val="0"/>
      <w:marRight w:val="0"/>
      <w:marTop w:val="0"/>
      <w:marBottom w:val="0"/>
      <w:divBdr>
        <w:top w:val="none" w:sz="0" w:space="0" w:color="auto"/>
        <w:left w:val="none" w:sz="0" w:space="0" w:color="auto"/>
        <w:bottom w:val="none" w:sz="0" w:space="0" w:color="auto"/>
        <w:right w:val="none" w:sz="0" w:space="0" w:color="auto"/>
      </w:divBdr>
      <w:divsChild>
        <w:div w:id="1436553412">
          <w:marLeft w:val="0"/>
          <w:marRight w:val="0"/>
          <w:marTop w:val="0"/>
          <w:marBottom w:val="0"/>
          <w:divBdr>
            <w:top w:val="none" w:sz="0" w:space="0" w:color="auto"/>
            <w:left w:val="none" w:sz="0" w:space="0" w:color="auto"/>
            <w:bottom w:val="none" w:sz="0" w:space="0" w:color="auto"/>
            <w:right w:val="none" w:sz="0" w:space="0" w:color="auto"/>
          </w:divBdr>
          <w:divsChild>
            <w:div w:id="366150525">
              <w:marLeft w:val="0"/>
              <w:marRight w:val="0"/>
              <w:marTop w:val="0"/>
              <w:marBottom w:val="0"/>
              <w:divBdr>
                <w:top w:val="none" w:sz="0" w:space="0" w:color="auto"/>
                <w:left w:val="none" w:sz="0" w:space="0" w:color="auto"/>
                <w:bottom w:val="none" w:sz="0" w:space="0" w:color="auto"/>
                <w:right w:val="none" w:sz="0" w:space="0" w:color="auto"/>
              </w:divBdr>
              <w:divsChild>
                <w:div w:id="331877494">
                  <w:marLeft w:val="0"/>
                  <w:marRight w:val="0"/>
                  <w:marTop w:val="0"/>
                  <w:marBottom w:val="0"/>
                  <w:divBdr>
                    <w:top w:val="none" w:sz="0" w:space="0" w:color="auto"/>
                    <w:left w:val="none" w:sz="0" w:space="0" w:color="auto"/>
                    <w:bottom w:val="none" w:sz="0" w:space="0" w:color="auto"/>
                    <w:right w:val="none" w:sz="0" w:space="0" w:color="auto"/>
                  </w:divBdr>
                  <w:divsChild>
                    <w:div w:id="2119787210">
                      <w:marLeft w:val="0"/>
                      <w:marRight w:val="0"/>
                      <w:marTop w:val="0"/>
                      <w:marBottom w:val="0"/>
                      <w:divBdr>
                        <w:top w:val="none" w:sz="0" w:space="0" w:color="auto"/>
                        <w:left w:val="none" w:sz="0" w:space="0" w:color="auto"/>
                        <w:bottom w:val="none" w:sz="0" w:space="0" w:color="auto"/>
                        <w:right w:val="none" w:sz="0" w:space="0" w:color="auto"/>
                      </w:divBdr>
                      <w:divsChild>
                        <w:div w:id="1321082348">
                          <w:marLeft w:val="0"/>
                          <w:marRight w:val="0"/>
                          <w:marTop w:val="0"/>
                          <w:marBottom w:val="0"/>
                          <w:divBdr>
                            <w:top w:val="none" w:sz="0" w:space="0" w:color="auto"/>
                            <w:left w:val="none" w:sz="0" w:space="0" w:color="auto"/>
                            <w:bottom w:val="none" w:sz="0" w:space="0" w:color="auto"/>
                            <w:right w:val="none" w:sz="0" w:space="0" w:color="auto"/>
                          </w:divBdr>
                          <w:divsChild>
                            <w:div w:id="1835564890">
                              <w:marLeft w:val="0"/>
                              <w:marRight w:val="0"/>
                              <w:marTop w:val="0"/>
                              <w:marBottom w:val="0"/>
                              <w:divBdr>
                                <w:top w:val="none" w:sz="0" w:space="0" w:color="auto"/>
                                <w:left w:val="none" w:sz="0" w:space="0" w:color="auto"/>
                                <w:bottom w:val="none" w:sz="0" w:space="0" w:color="auto"/>
                                <w:right w:val="none" w:sz="0" w:space="0" w:color="auto"/>
                              </w:divBdr>
                              <w:divsChild>
                                <w:div w:id="471482462">
                                  <w:marLeft w:val="0"/>
                                  <w:marRight w:val="0"/>
                                  <w:marTop w:val="0"/>
                                  <w:marBottom w:val="0"/>
                                  <w:divBdr>
                                    <w:top w:val="none" w:sz="0" w:space="0" w:color="auto"/>
                                    <w:left w:val="none" w:sz="0" w:space="0" w:color="auto"/>
                                    <w:bottom w:val="none" w:sz="0" w:space="0" w:color="auto"/>
                                    <w:right w:val="none" w:sz="0" w:space="0" w:color="auto"/>
                                  </w:divBdr>
                                  <w:divsChild>
                                    <w:div w:id="71706254">
                                      <w:marLeft w:val="0"/>
                                      <w:marRight w:val="0"/>
                                      <w:marTop w:val="0"/>
                                      <w:marBottom w:val="0"/>
                                      <w:divBdr>
                                        <w:top w:val="none" w:sz="0" w:space="0" w:color="auto"/>
                                        <w:left w:val="none" w:sz="0" w:space="0" w:color="auto"/>
                                        <w:bottom w:val="none" w:sz="0" w:space="0" w:color="auto"/>
                                        <w:right w:val="none" w:sz="0" w:space="0" w:color="auto"/>
                                      </w:divBdr>
                                      <w:divsChild>
                                        <w:div w:id="1387341356">
                                          <w:marLeft w:val="0"/>
                                          <w:marRight w:val="0"/>
                                          <w:marTop w:val="0"/>
                                          <w:marBottom w:val="0"/>
                                          <w:divBdr>
                                            <w:top w:val="none" w:sz="0" w:space="0" w:color="auto"/>
                                            <w:left w:val="none" w:sz="0" w:space="0" w:color="auto"/>
                                            <w:bottom w:val="none" w:sz="0" w:space="0" w:color="auto"/>
                                            <w:right w:val="none" w:sz="0" w:space="0" w:color="auto"/>
                                          </w:divBdr>
                                          <w:divsChild>
                                            <w:div w:id="73625938">
                                              <w:marLeft w:val="0"/>
                                              <w:marRight w:val="0"/>
                                              <w:marTop w:val="0"/>
                                              <w:marBottom w:val="0"/>
                                              <w:divBdr>
                                                <w:top w:val="none" w:sz="0" w:space="0" w:color="auto"/>
                                                <w:left w:val="none" w:sz="0" w:space="0" w:color="auto"/>
                                                <w:bottom w:val="none" w:sz="0" w:space="0" w:color="auto"/>
                                                <w:right w:val="none" w:sz="0" w:space="0" w:color="auto"/>
                                              </w:divBdr>
                                              <w:divsChild>
                                                <w:div w:id="1955557260">
                                                  <w:marLeft w:val="0"/>
                                                  <w:marRight w:val="0"/>
                                                  <w:marTop w:val="0"/>
                                                  <w:marBottom w:val="0"/>
                                                  <w:divBdr>
                                                    <w:top w:val="none" w:sz="0" w:space="0" w:color="auto"/>
                                                    <w:left w:val="none" w:sz="0" w:space="0" w:color="auto"/>
                                                    <w:bottom w:val="none" w:sz="0" w:space="0" w:color="auto"/>
                                                    <w:right w:val="none" w:sz="0" w:space="0" w:color="auto"/>
                                                  </w:divBdr>
                                                  <w:divsChild>
                                                    <w:div w:id="1146320504">
                                                      <w:marLeft w:val="0"/>
                                                      <w:marRight w:val="0"/>
                                                      <w:marTop w:val="0"/>
                                                      <w:marBottom w:val="0"/>
                                                      <w:divBdr>
                                                        <w:top w:val="none" w:sz="0" w:space="0" w:color="auto"/>
                                                        <w:left w:val="none" w:sz="0" w:space="0" w:color="auto"/>
                                                        <w:bottom w:val="none" w:sz="0" w:space="0" w:color="auto"/>
                                                        <w:right w:val="none" w:sz="0" w:space="0" w:color="auto"/>
                                                      </w:divBdr>
                                                    </w:div>
                                                    <w:div w:id="1258828228">
                                                      <w:marLeft w:val="0"/>
                                                      <w:marRight w:val="0"/>
                                                      <w:marTop w:val="240"/>
                                                      <w:marBottom w:val="240"/>
                                                      <w:divBdr>
                                                        <w:top w:val="none" w:sz="0" w:space="0" w:color="auto"/>
                                                        <w:left w:val="none" w:sz="0" w:space="0" w:color="auto"/>
                                                        <w:bottom w:val="none" w:sz="0" w:space="0" w:color="auto"/>
                                                        <w:right w:val="none" w:sz="0" w:space="0" w:color="auto"/>
                                                      </w:divBdr>
                                                      <w:divsChild>
                                                        <w:div w:id="1211646265">
                                                          <w:marLeft w:val="0"/>
                                                          <w:marRight w:val="0"/>
                                                          <w:marTop w:val="0"/>
                                                          <w:marBottom w:val="0"/>
                                                          <w:divBdr>
                                                            <w:top w:val="none" w:sz="0" w:space="0" w:color="auto"/>
                                                            <w:left w:val="none" w:sz="0" w:space="0" w:color="auto"/>
                                                            <w:bottom w:val="none" w:sz="0" w:space="0" w:color="auto"/>
                                                            <w:right w:val="none" w:sz="0" w:space="0" w:color="auto"/>
                                                          </w:divBdr>
                                                          <w:divsChild>
                                                            <w:div w:id="802313033">
                                                              <w:marLeft w:val="0"/>
                                                              <w:marRight w:val="0"/>
                                                              <w:marTop w:val="0"/>
                                                              <w:marBottom w:val="0"/>
                                                              <w:divBdr>
                                                                <w:top w:val="none" w:sz="0" w:space="0" w:color="auto"/>
                                                                <w:left w:val="none" w:sz="0" w:space="0" w:color="auto"/>
                                                                <w:bottom w:val="none" w:sz="0" w:space="0" w:color="auto"/>
                                                                <w:right w:val="none" w:sz="0" w:space="0" w:color="auto"/>
                                                              </w:divBdr>
                                                            </w:div>
                                                            <w:div w:id="900211419">
                                                              <w:marLeft w:val="0"/>
                                                              <w:marRight w:val="0"/>
                                                              <w:marTop w:val="0"/>
                                                              <w:marBottom w:val="0"/>
                                                              <w:divBdr>
                                                                <w:top w:val="none" w:sz="0" w:space="0" w:color="auto"/>
                                                                <w:left w:val="none" w:sz="0" w:space="0" w:color="auto"/>
                                                                <w:bottom w:val="none" w:sz="0" w:space="0" w:color="auto"/>
                                                                <w:right w:val="none" w:sz="0" w:space="0" w:color="auto"/>
                                                              </w:divBdr>
                                                            </w:div>
                                                            <w:div w:id="17020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4039">
                                              <w:marLeft w:val="0"/>
                                              <w:marRight w:val="0"/>
                                              <w:marTop w:val="0"/>
                                              <w:marBottom w:val="0"/>
                                              <w:divBdr>
                                                <w:top w:val="none" w:sz="0" w:space="0" w:color="auto"/>
                                                <w:left w:val="none" w:sz="0" w:space="0" w:color="auto"/>
                                                <w:bottom w:val="none" w:sz="0" w:space="0" w:color="auto"/>
                                                <w:right w:val="none" w:sz="0" w:space="0" w:color="auto"/>
                                              </w:divBdr>
                                              <w:divsChild>
                                                <w:div w:id="982545850">
                                                  <w:marLeft w:val="0"/>
                                                  <w:marRight w:val="0"/>
                                                  <w:marTop w:val="0"/>
                                                  <w:marBottom w:val="0"/>
                                                  <w:divBdr>
                                                    <w:top w:val="none" w:sz="0" w:space="0" w:color="auto"/>
                                                    <w:left w:val="none" w:sz="0" w:space="0" w:color="auto"/>
                                                    <w:bottom w:val="none" w:sz="0" w:space="0" w:color="auto"/>
                                                    <w:right w:val="none" w:sz="0" w:space="0" w:color="auto"/>
                                                  </w:divBdr>
                                                  <w:divsChild>
                                                    <w:div w:id="1221480845">
                                                      <w:marLeft w:val="0"/>
                                                      <w:marRight w:val="0"/>
                                                      <w:marTop w:val="0"/>
                                                      <w:marBottom w:val="0"/>
                                                      <w:divBdr>
                                                        <w:top w:val="none" w:sz="0" w:space="0" w:color="auto"/>
                                                        <w:left w:val="none" w:sz="0" w:space="0" w:color="auto"/>
                                                        <w:bottom w:val="none" w:sz="0" w:space="0" w:color="auto"/>
                                                        <w:right w:val="none" w:sz="0" w:space="0" w:color="auto"/>
                                                      </w:divBdr>
                                                      <w:divsChild>
                                                        <w:div w:id="1959407217">
                                                          <w:marLeft w:val="0"/>
                                                          <w:marRight w:val="0"/>
                                                          <w:marTop w:val="0"/>
                                                          <w:marBottom w:val="0"/>
                                                          <w:divBdr>
                                                            <w:top w:val="none" w:sz="0" w:space="0" w:color="auto"/>
                                                            <w:left w:val="none" w:sz="0" w:space="0" w:color="auto"/>
                                                            <w:bottom w:val="none" w:sz="0" w:space="0" w:color="auto"/>
                                                            <w:right w:val="none" w:sz="0" w:space="0" w:color="auto"/>
                                                          </w:divBdr>
                                                          <w:divsChild>
                                                            <w:div w:id="1982077073">
                                                              <w:marLeft w:val="0"/>
                                                              <w:marRight w:val="0"/>
                                                              <w:marTop w:val="0"/>
                                                              <w:marBottom w:val="0"/>
                                                              <w:divBdr>
                                                                <w:top w:val="none" w:sz="0" w:space="0" w:color="auto"/>
                                                                <w:left w:val="none" w:sz="0" w:space="0" w:color="auto"/>
                                                                <w:bottom w:val="none" w:sz="0" w:space="0" w:color="auto"/>
                                                                <w:right w:val="none" w:sz="0" w:space="0" w:color="auto"/>
                                                              </w:divBdr>
                                                              <w:divsChild>
                                                                <w:div w:id="475151507">
                                                                  <w:marLeft w:val="0"/>
                                                                  <w:marRight w:val="0"/>
                                                                  <w:marTop w:val="0"/>
                                                                  <w:marBottom w:val="0"/>
                                                                  <w:divBdr>
                                                                    <w:top w:val="none" w:sz="0" w:space="0" w:color="auto"/>
                                                                    <w:left w:val="none" w:sz="0" w:space="0" w:color="auto"/>
                                                                    <w:bottom w:val="none" w:sz="0" w:space="0" w:color="auto"/>
                                                                    <w:right w:val="none" w:sz="0" w:space="0" w:color="auto"/>
                                                                  </w:divBdr>
                                                                  <w:divsChild>
                                                                    <w:div w:id="1737586086">
                                                                      <w:marLeft w:val="0"/>
                                                                      <w:marRight w:val="0"/>
                                                                      <w:marTop w:val="0"/>
                                                                      <w:marBottom w:val="0"/>
                                                                      <w:divBdr>
                                                                        <w:top w:val="none" w:sz="0" w:space="0" w:color="auto"/>
                                                                        <w:left w:val="none" w:sz="0" w:space="0" w:color="auto"/>
                                                                        <w:bottom w:val="none" w:sz="0" w:space="0" w:color="auto"/>
                                                                        <w:right w:val="none" w:sz="0" w:space="0" w:color="auto"/>
                                                                      </w:divBdr>
                                                                      <w:divsChild>
                                                                        <w:div w:id="703361595">
                                                                          <w:marLeft w:val="0"/>
                                                                          <w:marRight w:val="0"/>
                                                                          <w:marTop w:val="0"/>
                                                                          <w:marBottom w:val="0"/>
                                                                          <w:divBdr>
                                                                            <w:top w:val="none" w:sz="0" w:space="0" w:color="auto"/>
                                                                            <w:left w:val="none" w:sz="0" w:space="0" w:color="auto"/>
                                                                            <w:bottom w:val="none" w:sz="0" w:space="0" w:color="auto"/>
                                                                            <w:right w:val="none" w:sz="0" w:space="0" w:color="auto"/>
                                                                          </w:divBdr>
                                                                          <w:divsChild>
                                                                            <w:div w:id="1300575717">
                                                                              <w:marLeft w:val="0"/>
                                                                              <w:marRight w:val="0"/>
                                                                              <w:marTop w:val="0"/>
                                                                              <w:marBottom w:val="0"/>
                                                                              <w:divBdr>
                                                                                <w:top w:val="none" w:sz="0" w:space="0" w:color="auto"/>
                                                                                <w:left w:val="none" w:sz="0" w:space="0" w:color="auto"/>
                                                                                <w:bottom w:val="none" w:sz="0" w:space="0" w:color="auto"/>
                                                                                <w:right w:val="none" w:sz="0" w:space="0" w:color="auto"/>
                                                                              </w:divBdr>
                                                                              <w:divsChild>
                                                                                <w:div w:id="1353192218">
                                                                                  <w:marLeft w:val="0"/>
                                                                                  <w:marRight w:val="0"/>
                                                                                  <w:marTop w:val="0"/>
                                                                                  <w:marBottom w:val="0"/>
                                                                                  <w:divBdr>
                                                                                    <w:top w:val="none" w:sz="0" w:space="0" w:color="auto"/>
                                                                                    <w:left w:val="none" w:sz="0" w:space="0" w:color="auto"/>
                                                                                    <w:bottom w:val="none" w:sz="0" w:space="0" w:color="auto"/>
                                                                                    <w:right w:val="none" w:sz="0" w:space="0" w:color="auto"/>
                                                                                  </w:divBdr>
                                                                                  <w:divsChild>
                                                                                    <w:div w:id="492380357">
                                                                                      <w:marLeft w:val="0"/>
                                                                                      <w:marRight w:val="0"/>
                                                                                      <w:marTop w:val="0"/>
                                                                                      <w:marBottom w:val="0"/>
                                                                                      <w:divBdr>
                                                                                        <w:top w:val="none" w:sz="0" w:space="0" w:color="auto"/>
                                                                                        <w:left w:val="none" w:sz="0" w:space="0" w:color="auto"/>
                                                                                        <w:bottom w:val="none" w:sz="0" w:space="0" w:color="auto"/>
                                                                                        <w:right w:val="none" w:sz="0" w:space="0" w:color="auto"/>
                                                                                      </w:divBdr>
                                                                                      <w:divsChild>
                                                                                        <w:div w:id="992487968">
                                                                                          <w:marLeft w:val="0"/>
                                                                                          <w:marRight w:val="0"/>
                                                                                          <w:marTop w:val="0"/>
                                                                                          <w:marBottom w:val="0"/>
                                                                                          <w:divBdr>
                                                                                            <w:top w:val="none" w:sz="0" w:space="0" w:color="auto"/>
                                                                                            <w:left w:val="none" w:sz="0" w:space="0" w:color="auto"/>
                                                                                            <w:bottom w:val="none" w:sz="0" w:space="0" w:color="auto"/>
                                                                                            <w:right w:val="none" w:sz="0" w:space="0" w:color="auto"/>
                                                                                          </w:divBdr>
                                                                                          <w:divsChild>
                                                                                            <w:div w:id="517160919">
                                                                                              <w:marLeft w:val="0"/>
                                                                                              <w:marRight w:val="0"/>
                                                                                              <w:marTop w:val="0"/>
                                                                                              <w:marBottom w:val="0"/>
                                                                                              <w:divBdr>
                                                                                                <w:top w:val="none" w:sz="0" w:space="0" w:color="auto"/>
                                                                                                <w:left w:val="none" w:sz="0" w:space="0" w:color="auto"/>
                                                                                                <w:bottom w:val="none" w:sz="0" w:space="0" w:color="auto"/>
                                                                                                <w:right w:val="none" w:sz="0" w:space="0" w:color="auto"/>
                                                                                              </w:divBdr>
                                                                                              <w:divsChild>
                                                                                                <w:div w:id="1046023049">
                                                                                                  <w:marLeft w:val="1"/>
                                                                                                  <w:marRight w:val="1"/>
                                                                                                  <w:marTop w:val="60"/>
                                                                                                  <w:marBottom w:val="45"/>
                                                                                                  <w:divBdr>
                                                                                                    <w:top w:val="none" w:sz="0" w:space="0" w:color="auto"/>
                                                                                                    <w:left w:val="none" w:sz="0" w:space="0" w:color="auto"/>
                                                                                                    <w:bottom w:val="none" w:sz="0" w:space="0" w:color="auto"/>
                                                                                                    <w:right w:val="none" w:sz="0" w:space="0" w:color="auto"/>
                                                                                                  </w:divBdr>
                                                                                                </w:div>
                                                                                              </w:divsChild>
                                                                                            </w:div>
                                                                                          </w:divsChild>
                                                                                        </w:div>
                                                                                      </w:divsChild>
                                                                                    </w:div>
                                                                                    <w:div w:id="937249686">
                                                                                      <w:marLeft w:val="0"/>
                                                                                      <w:marRight w:val="0"/>
                                                                                      <w:marTop w:val="0"/>
                                                                                      <w:marBottom w:val="0"/>
                                                                                      <w:divBdr>
                                                                                        <w:top w:val="none" w:sz="0" w:space="0" w:color="auto"/>
                                                                                        <w:left w:val="none" w:sz="0" w:space="0" w:color="auto"/>
                                                                                        <w:bottom w:val="none" w:sz="0" w:space="0" w:color="auto"/>
                                                                                        <w:right w:val="none" w:sz="0" w:space="0" w:color="auto"/>
                                                                                      </w:divBdr>
                                                                                      <w:divsChild>
                                                                                        <w:div w:id="1614826246">
                                                                                          <w:marLeft w:val="0"/>
                                                                                          <w:marRight w:val="0"/>
                                                                                          <w:marTop w:val="0"/>
                                                                                          <w:marBottom w:val="0"/>
                                                                                          <w:divBdr>
                                                                                            <w:top w:val="none" w:sz="0" w:space="0" w:color="auto"/>
                                                                                            <w:left w:val="none" w:sz="0" w:space="0" w:color="auto"/>
                                                                                            <w:bottom w:val="none" w:sz="0" w:space="0" w:color="auto"/>
                                                                                            <w:right w:val="none" w:sz="0" w:space="0" w:color="auto"/>
                                                                                          </w:divBdr>
                                                                                          <w:divsChild>
                                                                                            <w:div w:id="1227423906">
                                                                                              <w:marLeft w:val="0"/>
                                                                                              <w:marRight w:val="0"/>
                                                                                              <w:marTop w:val="0"/>
                                                                                              <w:marBottom w:val="0"/>
                                                                                              <w:divBdr>
                                                                                                <w:top w:val="none" w:sz="0" w:space="0" w:color="auto"/>
                                                                                                <w:left w:val="none" w:sz="0" w:space="0" w:color="auto"/>
                                                                                                <w:bottom w:val="none" w:sz="0" w:space="0" w:color="auto"/>
                                                                                                <w:right w:val="none" w:sz="0" w:space="0" w:color="auto"/>
                                                                                              </w:divBdr>
                                                                                              <w:divsChild>
                                                                                                <w:div w:id="1483428685">
                                                                                                  <w:marLeft w:val="1"/>
                                                                                                  <w:marRight w:val="1"/>
                                                                                                  <w:marTop w:val="60"/>
                                                                                                  <w:marBottom w:val="45"/>
                                                                                                  <w:divBdr>
                                                                                                    <w:top w:val="none" w:sz="0" w:space="0" w:color="auto"/>
                                                                                                    <w:left w:val="none" w:sz="0" w:space="0" w:color="auto"/>
                                                                                                    <w:bottom w:val="none" w:sz="0" w:space="0" w:color="auto"/>
                                                                                                    <w:right w:val="none" w:sz="0" w:space="0" w:color="auto"/>
                                                                                                  </w:divBdr>
                                                                                                </w:div>
                                                                                              </w:divsChild>
                                                                                            </w:div>
                                                                                          </w:divsChild>
                                                                                        </w:div>
                                                                                      </w:divsChild>
                                                                                    </w:div>
                                                                                    <w:div w:id="1121803489">
                                                                                      <w:marLeft w:val="0"/>
                                                                                      <w:marRight w:val="0"/>
                                                                                      <w:marTop w:val="0"/>
                                                                                      <w:marBottom w:val="0"/>
                                                                                      <w:divBdr>
                                                                                        <w:top w:val="none" w:sz="0" w:space="0" w:color="auto"/>
                                                                                        <w:left w:val="none" w:sz="0" w:space="0" w:color="auto"/>
                                                                                        <w:bottom w:val="none" w:sz="0" w:space="0" w:color="auto"/>
                                                                                        <w:right w:val="none" w:sz="0" w:space="0" w:color="auto"/>
                                                                                      </w:divBdr>
                                                                                      <w:divsChild>
                                                                                        <w:div w:id="1434210118">
                                                                                          <w:marLeft w:val="0"/>
                                                                                          <w:marRight w:val="0"/>
                                                                                          <w:marTop w:val="0"/>
                                                                                          <w:marBottom w:val="0"/>
                                                                                          <w:divBdr>
                                                                                            <w:top w:val="none" w:sz="0" w:space="0" w:color="auto"/>
                                                                                            <w:left w:val="none" w:sz="0" w:space="0" w:color="auto"/>
                                                                                            <w:bottom w:val="none" w:sz="0" w:space="0" w:color="auto"/>
                                                                                            <w:right w:val="none" w:sz="0" w:space="0" w:color="auto"/>
                                                                                          </w:divBdr>
                                                                                          <w:divsChild>
                                                                                            <w:div w:id="888540974">
                                                                                              <w:marLeft w:val="0"/>
                                                                                              <w:marRight w:val="0"/>
                                                                                              <w:marTop w:val="0"/>
                                                                                              <w:marBottom w:val="0"/>
                                                                                              <w:divBdr>
                                                                                                <w:top w:val="none" w:sz="0" w:space="0" w:color="auto"/>
                                                                                                <w:left w:val="none" w:sz="0" w:space="0" w:color="auto"/>
                                                                                                <w:bottom w:val="none" w:sz="0" w:space="0" w:color="auto"/>
                                                                                                <w:right w:val="none" w:sz="0" w:space="0" w:color="auto"/>
                                                                                              </w:divBdr>
                                                                                              <w:divsChild>
                                                                                                <w:div w:id="1763991160">
                                                                                                  <w:marLeft w:val="1"/>
                                                                                                  <w:marRight w:val="1"/>
                                                                                                  <w:marTop w:val="15"/>
                                                                                                  <w:marBottom w:val="0"/>
                                                                                                  <w:divBdr>
                                                                                                    <w:top w:val="none" w:sz="0" w:space="0" w:color="auto"/>
                                                                                                    <w:left w:val="none" w:sz="0" w:space="0" w:color="auto"/>
                                                                                                    <w:bottom w:val="none" w:sz="0" w:space="0" w:color="auto"/>
                                                                                                    <w:right w:val="none" w:sz="0" w:space="0" w:color="auto"/>
                                                                                                  </w:divBdr>
                                                                                                </w:div>
                                                                                                <w:div w:id="1882089870">
                                                                                                  <w:marLeft w:val="1"/>
                                                                                                  <w:marRight w:val="1"/>
                                                                                                  <w:marTop w:val="60"/>
                                                                                                  <w:marBottom w:val="45"/>
                                                                                                  <w:divBdr>
                                                                                                    <w:top w:val="none" w:sz="0" w:space="0" w:color="auto"/>
                                                                                                    <w:left w:val="none" w:sz="0" w:space="0" w:color="auto"/>
                                                                                                    <w:bottom w:val="none" w:sz="0" w:space="0" w:color="auto"/>
                                                                                                    <w:right w:val="none" w:sz="0" w:space="0" w:color="auto"/>
                                                                                                  </w:divBdr>
                                                                                                </w:div>
                                                                                              </w:divsChild>
                                                                                            </w:div>
                                                                                          </w:divsChild>
                                                                                        </w:div>
                                                                                      </w:divsChild>
                                                                                    </w:div>
                                                                                    <w:div w:id="1134641502">
                                                                                      <w:marLeft w:val="0"/>
                                                                                      <w:marRight w:val="0"/>
                                                                                      <w:marTop w:val="0"/>
                                                                                      <w:marBottom w:val="0"/>
                                                                                      <w:divBdr>
                                                                                        <w:top w:val="none" w:sz="0" w:space="0" w:color="auto"/>
                                                                                        <w:left w:val="none" w:sz="0" w:space="0" w:color="auto"/>
                                                                                        <w:bottom w:val="none" w:sz="0" w:space="0" w:color="auto"/>
                                                                                        <w:right w:val="none" w:sz="0" w:space="0" w:color="auto"/>
                                                                                      </w:divBdr>
                                                                                      <w:divsChild>
                                                                                        <w:div w:id="2107076444">
                                                                                          <w:marLeft w:val="0"/>
                                                                                          <w:marRight w:val="0"/>
                                                                                          <w:marTop w:val="0"/>
                                                                                          <w:marBottom w:val="0"/>
                                                                                          <w:divBdr>
                                                                                            <w:top w:val="none" w:sz="0" w:space="0" w:color="auto"/>
                                                                                            <w:left w:val="none" w:sz="0" w:space="0" w:color="auto"/>
                                                                                            <w:bottom w:val="none" w:sz="0" w:space="0" w:color="auto"/>
                                                                                            <w:right w:val="none" w:sz="0" w:space="0" w:color="auto"/>
                                                                                          </w:divBdr>
                                                                                          <w:divsChild>
                                                                                            <w:div w:id="2015187467">
                                                                                              <w:marLeft w:val="0"/>
                                                                                              <w:marRight w:val="0"/>
                                                                                              <w:marTop w:val="0"/>
                                                                                              <w:marBottom w:val="0"/>
                                                                                              <w:divBdr>
                                                                                                <w:top w:val="none" w:sz="0" w:space="0" w:color="auto"/>
                                                                                                <w:left w:val="none" w:sz="0" w:space="0" w:color="auto"/>
                                                                                                <w:bottom w:val="none" w:sz="0" w:space="0" w:color="auto"/>
                                                                                                <w:right w:val="none" w:sz="0" w:space="0" w:color="auto"/>
                                                                                              </w:divBdr>
                                                                                              <w:divsChild>
                                                                                                <w:div w:id="1609199740">
                                                                                                  <w:marLeft w:val="1"/>
                                                                                                  <w:marRight w:val="1"/>
                                                                                                  <w:marTop w:val="60"/>
                                                                                                  <w:marBottom w:val="45"/>
                                                                                                  <w:divBdr>
                                                                                                    <w:top w:val="none" w:sz="0" w:space="0" w:color="auto"/>
                                                                                                    <w:left w:val="none" w:sz="0" w:space="0" w:color="auto"/>
                                                                                                    <w:bottom w:val="none" w:sz="0" w:space="0" w:color="auto"/>
                                                                                                    <w:right w:val="none" w:sz="0" w:space="0" w:color="auto"/>
                                                                                                  </w:divBdr>
                                                                                                </w:div>
                                                                                              </w:divsChild>
                                                                                            </w:div>
                                                                                          </w:divsChild>
                                                                                        </w:div>
                                                                                      </w:divsChild>
                                                                                    </w:div>
                                                                                    <w:div w:id="1737707667">
                                                                                      <w:marLeft w:val="0"/>
                                                                                      <w:marRight w:val="0"/>
                                                                                      <w:marTop w:val="0"/>
                                                                                      <w:marBottom w:val="0"/>
                                                                                      <w:divBdr>
                                                                                        <w:top w:val="none" w:sz="0" w:space="0" w:color="auto"/>
                                                                                        <w:left w:val="none" w:sz="0" w:space="0" w:color="auto"/>
                                                                                        <w:bottom w:val="none" w:sz="0" w:space="0" w:color="auto"/>
                                                                                        <w:right w:val="none" w:sz="0" w:space="0" w:color="auto"/>
                                                                                      </w:divBdr>
                                                                                      <w:divsChild>
                                                                                        <w:div w:id="1114057226">
                                                                                          <w:marLeft w:val="0"/>
                                                                                          <w:marRight w:val="0"/>
                                                                                          <w:marTop w:val="0"/>
                                                                                          <w:marBottom w:val="0"/>
                                                                                          <w:divBdr>
                                                                                            <w:top w:val="none" w:sz="0" w:space="0" w:color="auto"/>
                                                                                            <w:left w:val="none" w:sz="0" w:space="0" w:color="auto"/>
                                                                                            <w:bottom w:val="none" w:sz="0" w:space="0" w:color="auto"/>
                                                                                            <w:right w:val="none" w:sz="0" w:space="0" w:color="auto"/>
                                                                                          </w:divBdr>
                                                                                          <w:divsChild>
                                                                                            <w:div w:id="987786239">
                                                                                              <w:marLeft w:val="0"/>
                                                                                              <w:marRight w:val="0"/>
                                                                                              <w:marTop w:val="0"/>
                                                                                              <w:marBottom w:val="0"/>
                                                                                              <w:divBdr>
                                                                                                <w:top w:val="none" w:sz="0" w:space="0" w:color="auto"/>
                                                                                                <w:left w:val="none" w:sz="0" w:space="0" w:color="auto"/>
                                                                                                <w:bottom w:val="none" w:sz="0" w:space="0" w:color="auto"/>
                                                                                                <w:right w:val="none" w:sz="0" w:space="0" w:color="auto"/>
                                                                                              </w:divBdr>
                                                                                              <w:divsChild>
                                                                                                <w:div w:id="1823890323">
                                                                                                  <w:marLeft w:val="1"/>
                                                                                                  <w:marRight w:val="1"/>
                                                                                                  <w:marTop w:val="15"/>
                                                                                                  <w:marBottom w:val="0"/>
                                                                                                  <w:divBdr>
                                                                                                    <w:top w:val="none" w:sz="0" w:space="0" w:color="auto"/>
                                                                                                    <w:left w:val="none" w:sz="0" w:space="0" w:color="auto"/>
                                                                                                    <w:bottom w:val="none" w:sz="0" w:space="0" w:color="auto"/>
                                                                                                    <w:right w:val="none" w:sz="0" w:space="0" w:color="auto"/>
                                                                                                  </w:divBdr>
                                                                                                </w:div>
                                                                                                <w:div w:id="1951550726">
                                                                                                  <w:marLeft w:val="1"/>
                                                                                                  <w:marRight w:val="1"/>
                                                                                                  <w:marTop w:val="6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730147">
                                                                  <w:marLeft w:val="0"/>
                                                                  <w:marRight w:val="0"/>
                                                                  <w:marTop w:val="0"/>
                                                                  <w:marBottom w:val="0"/>
                                                                  <w:divBdr>
                                                                    <w:top w:val="none" w:sz="0" w:space="0" w:color="auto"/>
                                                                    <w:left w:val="none" w:sz="0" w:space="0" w:color="auto"/>
                                                                    <w:bottom w:val="none" w:sz="0" w:space="0" w:color="auto"/>
                                                                    <w:right w:val="none" w:sz="0" w:space="0" w:color="auto"/>
                                                                  </w:divBdr>
                                                                  <w:divsChild>
                                                                    <w:div w:id="958606967">
                                                                      <w:marLeft w:val="0"/>
                                                                      <w:marRight w:val="0"/>
                                                                      <w:marTop w:val="0"/>
                                                                      <w:marBottom w:val="0"/>
                                                                      <w:divBdr>
                                                                        <w:top w:val="none" w:sz="0" w:space="0" w:color="auto"/>
                                                                        <w:left w:val="none" w:sz="0" w:space="0" w:color="auto"/>
                                                                        <w:bottom w:val="none" w:sz="0" w:space="0" w:color="auto"/>
                                                                        <w:right w:val="none" w:sz="0" w:space="0" w:color="auto"/>
                                                                      </w:divBdr>
                                                                    </w:div>
                                                                    <w:div w:id="9674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22747">
                                              <w:marLeft w:val="0"/>
                                              <w:marRight w:val="0"/>
                                              <w:marTop w:val="0"/>
                                              <w:marBottom w:val="0"/>
                                              <w:divBdr>
                                                <w:top w:val="none" w:sz="0" w:space="0" w:color="auto"/>
                                                <w:left w:val="none" w:sz="0" w:space="0" w:color="auto"/>
                                                <w:bottom w:val="none" w:sz="0" w:space="0" w:color="auto"/>
                                                <w:right w:val="none" w:sz="0" w:space="0" w:color="auto"/>
                                              </w:divBdr>
                                              <w:divsChild>
                                                <w:div w:id="1202205097">
                                                  <w:marLeft w:val="0"/>
                                                  <w:marRight w:val="0"/>
                                                  <w:marTop w:val="0"/>
                                                  <w:marBottom w:val="0"/>
                                                  <w:divBdr>
                                                    <w:top w:val="none" w:sz="0" w:space="0" w:color="auto"/>
                                                    <w:left w:val="none" w:sz="0" w:space="0" w:color="auto"/>
                                                    <w:bottom w:val="none" w:sz="0" w:space="0" w:color="auto"/>
                                                    <w:right w:val="none" w:sz="0" w:space="0" w:color="auto"/>
                                                  </w:divBdr>
                                                  <w:divsChild>
                                                    <w:div w:id="8356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959616">
      <w:bodyDiv w:val="1"/>
      <w:marLeft w:val="0"/>
      <w:marRight w:val="0"/>
      <w:marTop w:val="0"/>
      <w:marBottom w:val="0"/>
      <w:divBdr>
        <w:top w:val="none" w:sz="0" w:space="0" w:color="auto"/>
        <w:left w:val="none" w:sz="0" w:space="0" w:color="auto"/>
        <w:bottom w:val="none" w:sz="0" w:space="0" w:color="auto"/>
        <w:right w:val="none" w:sz="0" w:space="0" w:color="auto"/>
      </w:divBdr>
    </w:div>
    <w:div w:id="1190413533">
      <w:bodyDiv w:val="1"/>
      <w:marLeft w:val="0"/>
      <w:marRight w:val="0"/>
      <w:marTop w:val="0"/>
      <w:marBottom w:val="0"/>
      <w:divBdr>
        <w:top w:val="none" w:sz="0" w:space="0" w:color="auto"/>
        <w:left w:val="none" w:sz="0" w:space="0" w:color="auto"/>
        <w:bottom w:val="none" w:sz="0" w:space="0" w:color="auto"/>
        <w:right w:val="none" w:sz="0" w:space="0" w:color="auto"/>
      </w:divBdr>
    </w:div>
    <w:div w:id="1208296985">
      <w:bodyDiv w:val="1"/>
      <w:marLeft w:val="0"/>
      <w:marRight w:val="0"/>
      <w:marTop w:val="0"/>
      <w:marBottom w:val="0"/>
      <w:divBdr>
        <w:top w:val="none" w:sz="0" w:space="0" w:color="auto"/>
        <w:left w:val="none" w:sz="0" w:space="0" w:color="auto"/>
        <w:bottom w:val="none" w:sz="0" w:space="0" w:color="auto"/>
        <w:right w:val="none" w:sz="0" w:space="0" w:color="auto"/>
      </w:divBdr>
    </w:div>
    <w:div w:id="1284728704">
      <w:bodyDiv w:val="1"/>
      <w:marLeft w:val="0"/>
      <w:marRight w:val="0"/>
      <w:marTop w:val="0"/>
      <w:marBottom w:val="0"/>
      <w:divBdr>
        <w:top w:val="none" w:sz="0" w:space="0" w:color="auto"/>
        <w:left w:val="none" w:sz="0" w:space="0" w:color="auto"/>
        <w:bottom w:val="none" w:sz="0" w:space="0" w:color="auto"/>
        <w:right w:val="none" w:sz="0" w:space="0" w:color="auto"/>
      </w:divBdr>
    </w:div>
    <w:div w:id="1293289552">
      <w:bodyDiv w:val="1"/>
      <w:marLeft w:val="0"/>
      <w:marRight w:val="0"/>
      <w:marTop w:val="0"/>
      <w:marBottom w:val="0"/>
      <w:divBdr>
        <w:top w:val="none" w:sz="0" w:space="0" w:color="auto"/>
        <w:left w:val="none" w:sz="0" w:space="0" w:color="auto"/>
        <w:bottom w:val="none" w:sz="0" w:space="0" w:color="auto"/>
        <w:right w:val="none" w:sz="0" w:space="0" w:color="auto"/>
      </w:divBdr>
    </w:div>
    <w:div w:id="1397702185">
      <w:bodyDiv w:val="1"/>
      <w:marLeft w:val="0"/>
      <w:marRight w:val="0"/>
      <w:marTop w:val="0"/>
      <w:marBottom w:val="0"/>
      <w:divBdr>
        <w:top w:val="none" w:sz="0" w:space="0" w:color="auto"/>
        <w:left w:val="none" w:sz="0" w:space="0" w:color="auto"/>
        <w:bottom w:val="none" w:sz="0" w:space="0" w:color="auto"/>
        <w:right w:val="none" w:sz="0" w:space="0" w:color="auto"/>
      </w:divBdr>
    </w:div>
    <w:div w:id="1397895947">
      <w:bodyDiv w:val="1"/>
      <w:marLeft w:val="0"/>
      <w:marRight w:val="0"/>
      <w:marTop w:val="0"/>
      <w:marBottom w:val="0"/>
      <w:divBdr>
        <w:top w:val="none" w:sz="0" w:space="0" w:color="auto"/>
        <w:left w:val="none" w:sz="0" w:space="0" w:color="auto"/>
        <w:bottom w:val="none" w:sz="0" w:space="0" w:color="auto"/>
        <w:right w:val="none" w:sz="0" w:space="0" w:color="auto"/>
      </w:divBdr>
    </w:div>
    <w:div w:id="1440445260">
      <w:bodyDiv w:val="1"/>
      <w:marLeft w:val="0"/>
      <w:marRight w:val="0"/>
      <w:marTop w:val="0"/>
      <w:marBottom w:val="0"/>
      <w:divBdr>
        <w:top w:val="none" w:sz="0" w:space="0" w:color="auto"/>
        <w:left w:val="none" w:sz="0" w:space="0" w:color="auto"/>
        <w:bottom w:val="none" w:sz="0" w:space="0" w:color="auto"/>
        <w:right w:val="none" w:sz="0" w:space="0" w:color="auto"/>
      </w:divBdr>
    </w:div>
    <w:div w:id="1474371973">
      <w:bodyDiv w:val="1"/>
      <w:marLeft w:val="0"/>
      <w:marRight w:val="0"/>
      <w:marTop w:val="0"/>
      <w:marBottom w:val="0"/>
      <w:divBdr>
        <w:top w:val="none" w:sz="0" w:space="0" w:color="auto"/>
        <w:left w:val="none" w:sz="0" w:space="0" w:color="auto"/>
        <w:bottom w:val="none" w:sz="0" w:space="0" w:color="auto"/>
        <w:right w:val="none" w:sz="0" w:space="0" w:color="auto"/>
      </w:divBdr>
    </w:div>
    <w:div w:id="1515680849">
      <w:bodyDiv w:val="1"/>
      <w:marLeft w:val="0"/>
      <w:marRight w:val="0"/>
      <w:marTop w:val="0"/>
      <w:marBottom w:val="0"/>
      <w:divBdr>
        <w:top w:val="none" w:sz="0" w:space="0" w:color="auto"/>
        <w:left w:val="none" w:sz="0" w:space="0" w:color="auto"/>
        <w:bottom w:val="none" w:sz="0" w:space="0" w:color="auto"/>
        <w:right w:val="none" w:sz="0" w:space="0" w:color="auto"/>
      </w:divBdr>
    </w:div>
    <w:div w:id="1543664781">
      <w:bodyDiv w:val="1"/>
      <w:marLeft w:val="0"/>
      <w:marRight w:val="0"/>
      <w:marTop w:val="0"/>
      <w:marBottom w:val="0"/>
      <w:divBdr>
        <w:top w:val="none" w:sz="0" w:space="0" w:color="auto"/>
        <w:left w:val="none" w:sz="0" w:space="0" w:color="auto"/>
        <w:bottom w:val="none" w:sz="0" w:space="0" w:color="auto"/>
        <w:right w:val="none" w:sz="0" w:space="0" w:color="auto"/>
      </w:divBdr>
    </w:div>
    <w:div w:id="1558280648">
      <w:bodyDiv w:val="1"/>
      <w:marLeft w:val="0"/>
      <w:marRight w:val="0"/>
      <w:marTop w:val="0"/>
      <w:marBottom w:val="0"/>
      <w:divBdr>
        <w:top w:val="none" w:sz="0" w:space="0" w:color="auto"/>
        <w:left w:val="none" w:sz="0" w:space="0" w:color="auto"/>
        <w:bottom w:val="none" w:sz="0" w:space="0" w:color="auto"/>
        <w:right w:val="none" w:sz="0" w:space="0" w:color="auto"/>
      </w:divBdr>
    </w:div>
    <w:div w:id="1614901119">
      <w:bodyDiv w:val="1"/>
      <w:marLeft w:val="0"/>
      <w:marRight w:val="0"/>
      <w:marTop w:val="0"/>
      <w:marBottom w:val="0"/>
      <w:divBdr>
        <w:top w:val="none" w:sz="0" w:space="0" w:color="auto"/>
        <w:left w:val="none" w:sz="0" w:space="0" w:color="auto"/>
        <w:bottom w:val="none" w:sz="0" w:space="0" w:color="auto"/>
        <w:right w:val="none" w:sz="0" w:space="0" w:color="auto"/>
      </w:divBdr>
    </w:div>
    <w:div w:id="1639994397">
      <w:bodyDiv w:val="1"/>
      <w:marLeft w:val="0"/>
      <w:marRight w:val="0"/>
      <w:marTop w:val="0"/>
      <w:marBottom w:val="0"/>
      <w:divBdr>
        <w:top w:val="none" w:sz="0" w:space="0" w:color="auto"/>
        <w:left w:val="none" w:sz="0" w:space="0" w:color="auto"/>
        <w:bottom w:val="none" w:sz="0" w:space="0" w:color="auto"/>
        <w:right w:val="none" w:sz="0" w:space="0" w:color="auto"/>
      </w:divBdr>
    </w:div>
    <w:div w:id="1795056985">
      <w:bodyDiv w:val="1"/>
      <w:marLeft w:val="0"/>
      <w:marRight w:val="0"/>
      <w:marTop w:val="0"/>
      <w:marBottom w:val="0"/>
      <w:divBdr>
        <w:top w:val="none" w:sz="0" w:space="0" w:color="auto"/>
        <w:left w:val="none" w:sz="0" w:space="0" w:color="auto"/>
        <w:bottom w:val="none" w:sz="0" w:space="0" w:color="auto"/>
        <w:right w:val="none" w:sz="0" w:space="0" w:color="auto"/>
      </w:divBdr>
    </w:div>
    <w:div w:id="1812357064">
      <w:bodyDiv w:val="1"/>
      <w:marLeft w:val="0"/>
      <w:marRight w:val="0"/>
      <w:marTop w:val="0"/>
      <w:marBottom w:val="0"/>
      <w:divBdr>
        <w:top w:val="none" w:sz="0" w:space="0" w:color="auto"/>
        <w:left w:val="none" w:sz="0" w:space="0" w:color="auto"/>
        <w:bottom w:val="none" w:sz="0" w:space="0" w:color="auto"/>
        <w:right w:val="none" w:sz="0" w:space="0" w:color="auto"/>
      </w:divBdr>
    </w:div>
    <w:div w:id="1944609809">
      <w:bodyDiv w:val="1"/>
      <w:marLeft w:val="0"/>
      <w:marRight w:val="0"/>
      <w:marTop w:val="0"/>
      <w:marBottom w:val="0"/>
      <w:divBdr>
        <w:top w:val="none" w:sz="0" w:space="0" w:color="auto"/>
        <w:left w:val="none" w:sz="0" w:space="0" w:color="auto"/>
        <w:bottom w:val="none" w:sz="0" w:space="0" w:color="auto"/>
        <w:right w:val="none" w:sz="0" w:space="0" w:color="auto"/>
      </w:divBdr>
    </w:div>
    <w:div w:id="1952123994">
      <w:bodyDiv w:val="1"/>
      <w:marLeft w:val="0"/>
      <w:marRight w:val="0"/>
      <w:marTop w:val="0"/>
      <w:marBottom w:val="0"/>
      <w:divBdr>
        <w:top w:val="none" w:sz="0" w:space="0" w:color="auto"/>
        <w:left w:val="none" w:sz="0" w:space="0" w:color="auto"/>
        <w:bottom w:val="none" w:sz="0" w:space="0" w:color="auto"/>
        <w:right w:val="none" w:sz="0" w:space="0" w:color="auto"/>
      </w:divBdr>
    </w:div>
    <w:div w:id="1954357169">
      <w:bodyDiv w:val="1"/>
      <w:marLeft w:val="0"/>
      <w:marRight w:val="0"/>
      <w:marTop w:val="0"/>
      <w:marBottom w:val="0"/>
      <w:divBdr>
        <w:top w:val="none" w:sz="0" w:space="0" w:color="auto"/>
        <w:left w:val="none" w:sz="0" w:space="0" w:color="auto"/>
        <w:bottom w:val="none" w:sz="0" w:space="0" w:color="auto"/>
        <w:right w:val="none" w:sz="0" w:space="0" w:color="auto"/>
      </w:divBdr>
    </w:div>
    <w:div w:id="1970892856">
      <w:bodyDiv w:val="1"/>
      <w:marLeft w:val="0"/>
      <w:marRight w:val="0"/>
      <w:marTop w:val="0"/>
      <w:marBottom w:val="0"/>
      <w:divBdr>
        <w:top w:val="none" w:sz="0" w:space="0" w:color="auto"/>
        <w:left w:val="none" w:sz="0" w:space="0" w:color="auto"/>
        <w:bottom w:val="none" w:sz="0" w:space="0" w:color="auto"/>
        <w:right w:val="none" w:sz="0" w:space="0" w:color="auto"/>
      </w:divBdr>
    </w:div>
    <w:div w:id="2056193933">
      <w:bodyDiv w:val="1"/>
      <w:marLeft w:val="0"/>
      <w:marRight w:val="0"/>
      <w:marTop w:val="0"/>
      <w:marBottom w:val="0"/>
      <w:divBdr>
        <w:top w:val="none" w:sz="0" w:space="0" w:color="auto"/>
        <w:left w:val="none" w:sz="0" w:space="0" w:color="auto"/>
        <w:bottom w:val="none" w:sz="0" w:space="0" w:color="auto"/>
        <w:right w:val="none" w:sz="0" w:space="0" w:color="auto"/>
      </w:divBdr>
    </w:div>
    <w:div w:id="2065374145">
      <w:bodyDiv w:val="1"/>
      <w:marLeft w:val="0"/>
      <w:marRight w:val="0"/>
      <w:marTop w:val="0"/>
      <w:marBottom w:val="0"/>
      <w:divBdr>
        <w:top w:val="none" w:sz="0" w:space="0" w:color="auto"/>
        <w:left w:val="none" w:sz="0" w:space="0" w:color="auto"/>
        <w:bottom w:val="none" w:sz="0" w:space="0" w:color="auto"/>
        <w:right w:val="none" w:sz="0" w:space="0" w:color="auto"/>
      </w:divBdr>
    </w:div>
    <w:div w:id="2090881558">
      <w:bodyDiv w:val="1"/>
      <w:marLeft w:val="0"/>
      <w:marRight w:val="0"/>
      <w:marTop w:val="0"/>
      <w:marBottom w:val="0"/>
      <w:divBdr>
        <w:top w:val="none" w:sz="0" w:space="0" w:color="auto"/>
        <w:left w:val="none" w:sz="0" w:space="0" w:color="auto"/>
        <w:bottom w:val="none" w:sz="0" w:space="0" w:color="auto"/>
        <w:right w:val="none" w:sz="0" w:space="0" w:color="auto"/>
      </w:divBdr>
    </w:div>
    <w:div w:id="2111855526">
      <w:bodyDiv w:val="1"/>
      <w:marLeft w:val="0"/>
      <w:marRight w:val="0"/>
      <w:marTop w:val="0"/>
      <w:marBottom w:val="0"/>
      <w:divBdr>
        <w:top w:val="none" w:sz="0" w:space="0" w:color="auto"/>
        <w:left w:val="none" w:sz="0" w:space="0" w:color="auto"/>
        <w:bottom w:val="none" w:sz="0" w:space="0" w:color="auto"/>
        <w:right w:val="none" w:sz="0" w:space="0" w:color="auto"/>
      </w:divBdr>
    </w:div>
    <w:div w:id="2123838982">
      <w:bodyDiv w:val="1"/>
      <w:marLeft w:val="0"/>
      <w:marRight w:val="0"/>
      <w:marTop w:val="0"/>
      <w:marBottom w:val="0"/>
      <w:divBdr>
        <w:top w:val="none" w:sz="0" w:space="0" w:color="auto"/>
        <w:left w:val="none" w:sz="0" w:space="0" w:color="auto"/>
        <w:bottom w:val="none" w:sz="0" w:space="0" w:color="auto"/>
        <w:right w:val="none" w:sz="0" w:space="0" w:color="auto"/>
      </w:divBdr>
      <w:divsChild>
        <w:div w:id="1045250403">
          <w:marLeft w:val="0"/>
          <w:marRight w:val="0"/>
          <w:marTop w:val="100"/>
          <w:marBottom w:val="100"/>
          <w:divBdr>
            <w:top w:val="none" w:sz="0" w:space="0" w:color="auto"/>
            <w:left w:val="none" w:sz="0" w:space="0" w:color="auto"/>
            <w:bottom w:val="none" w:sz="0" w:space="0" w:color="auto"/>
            <w:right w:val="none" w:sz="0" w:space="0" w:color="auto"/>
          </w:divBdr>
          <w:divsChild>
            <w:div w:id="515270775">
              <w:marLeft w:val="0"/>
              <w:marRight w:val="0"/>
              <w:marTop w:val="0"/>
              <w:marBottom w:val="0"/>
              <w:divBdr>
                <w:top w:val="none" w:sz="0" w:space="0" w:color="auto"/>
                <w:left w:val="none" w:sz="0" w:space="0" w:color="auto"/>
                <w:bottom w:val="none" w:sz="0" w:space="0" w:color="auto"/>
                <w:right w:val="none" w:sz="0" w:space="0" w:color="auto"/>
              </w:divBdr>
              <w:divsChild>
                <w:div w:id="2105109132">
                  <w:marLeft w:val="3000"/>
                  <w:marRight w:val="3000"/>
                  <w:marTop w:val="0"/>
                  <w:marBottom w:val="0"/>
                  <w:divBdr>
                    <w:top w:val="none" w:sz="0" w:space="0" w:color="auto"/>
                    <w:left w:val="none" w:sz="0" w:space="0" w:color="auto"/>
                    <w:bottom w:val="none" w:sz="0" w:space="0" w:color="auto"/>
                    <w:right w:val="none" w:sz="0" w:space="0" w:color="auto"/>
                  </w:divBdr>
                  <w:divsChild>
                    <w:div w:id="19137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ychcentral.com/disorders/depres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Nun09</b:Tag>
    <b:SourceType>JournalArticle</b:SourceType>
    <b:Guid>{638F93CD-233E-4382-9AF5-C17609128894}</b:Guid>
    <b:Title>Psychosocial adjustment and physical health</b:Title>
    <b:Year>2009</b:Year>
    <b:Author>
      <b:Author>
        <b:NameList>
          <b:Person>
            <b:Last>Nunes-Casta</b:Last>
            <b:First>Rui</b:First>
          </b:Person>
        </b:NameList>
      </b:Author>
    </b:Author>
    <b:JournalName>Pediatric Journal</b:JournalName>
    <b:Pages>385-396</b:Pages>
    <b:RefOrder>10</b:RefOrder>
  </b:Source>
  <b:Source>
    <b:Tag>Jen14</b:Tag>
    <b:SourceType>JournalArticle</b:SourceType>
    <b:Guid>{C10D4A33-C515-4003-9FB5-39E0A09769F5}</b:Guid>
    <b:Author>
      <b:Author>
        <b:NameList>
          <b:Person>
            <b:First>Augustine,</b:First>
            <b:Middle>Jennifer March</b:Middle>
          </b:Person>
        </b:NameList>
      </b:Author>
    </b:Author>
    <b:Title>Maternal Education and the Unequal Significance of Family Structure for Children's Early Achievement</b:Title>
    <b:JournalName>Social Forces</b:JournalName>
    <b:Year>2014</b:Year>
    <b:Pages>667-718</b:Pages>
    <b:RefOrder>13</b:RefOrder>
  </b:Source>
  <b:Source>
    <b:Tag>Dar14</b:Tag>
    <b:SourceType>Book</b:SourceType>
    <b:Guid>{9D847683-1313-4438-B8E2-DC7C52A70BEB}</b:Guid>
    <b:Title>Family Life Education</b:Title>
    <b:Year>2014</b:Year>
    <b:Author>
      <b:Author>
        <b:NameList>
          <b:Person>
            <b:Last>Darling</b:Last>
            <b:First>Carol</b:First>
            <b:Middle>A.</b:Middle>
          </b:Person>
          <b:Person>
            <b:Last>Cassidy</b:Last>
            <b:First>dawn</b:First>
          </b:Person>
          <b:Person>
            <b:Last>Powell</b:Last>
            <b:First>Lane</b:First>
          </b:Person>
        </b:NameList>
      </b:Author>
    </b:Author>
    <b:City>Long Grove</b:City>
    <b:Publisher>Waveland Press, Inc.</b:Publisher>
    <b:RefOrder>14</b:RefOrder>
  </b:Source>
  <b:Source>
    <b:Tag>Dav12</b:Tag>
    <b:SourceType>JournalArticle</b:SourceType>
    <b:Guid>{5C426E29-ABA1-4BDF-88AE-695610469418}</b:Guid>
    <b:Author>
      <b:Author>
        <b:NameList>
          <b:Person>
            <b:Last>Davies</b:Last>
            <b:First>Patrick</b:First>
            <b:Middle>T.,</b:Middle>
          </b:Person>
          <b:Person>
            <b:Last>Cichetti</b:Last>
            <b:First>Dante</b:First>
          </b:Person>
          <b:Person>
            <b:Last>Martin</b:Last>
            <b:First>Meredith</b:First>
            <b:Middle>J.,</b:Middle>
          </b:Person>
        </b:NameList>
      </b:Author>
    </b:Author>
    <b:Title>Toward Greater Specificity in Identifying Associations Among Interparental Aggression</b:Title>
    <b:JournalName>Child Development</b:JournalName>
    <b:Year>2012</b:Year>
    <b:Pages>1789-1804</b:Pages>
    <b:RefOrder>8</b:RefOrder>
  </b:Source>
  <b:Source>
    <b:Tag>Ges10</b:Tag>
    <b:SourceType>JournalArticle</b:SourceType>
    <b:Guid>{F6096C0C-F782-424C-8473-423F1E5C8445}</b:Guid>
    <b:Title>Preschool Activity</b:Title>
    <b:Year>2010</b:Year>
    <b:JournalName>Child Development</b:JournalName>
    <b:Pages>401-408</b:Pages>
    <b:Author>
      <b:Author>
        <b:NameList>
          <b:Person>
            <b:Last>Gesell</b:Last>
            <b:First>A.</b:First>
          </b:Person>
          <b:Person>
            <b:Last>Block</b:Last>
            <b:First>Jay</b:First>
          </b:Person>
        </b:NameList>
      </b:Author>
    </b:Author>
    <b:RefOrder>3</b:RefOrder>
  </b:Source>
  <b:Source>
    <b:Tag>Kim11</b:Tag>
    <b:SourceType>JournalArticle</b:SourceType>
    <b:Guid>{AA210070-961F-4B6F-BA42-1202747508F5}</b:Guid>
    <b:Author>
      <b:Author>
        <b:NameList>
          <b:Person>
            <b:Last>Hyun</b:Last>
            <b:First>Sik Kim</b:First>
          </b:Person>
        </b:NameList>
      </b:Author>
    </b:Author>
    <b:Title>Consequences of Parental Divorcefor Child Development</b:Title>
    <b:JournalName>American Sociological Review</b:JournalName>
    <b:Year>2011</b:Year>
    <b:Pages>187-511</b:Pages>
    <b:RefOrder>11</b:RefOrder>
  </b:Source>
  <b:Source>
    <b:Tag>Lan09</b:Tag>
    <b:SourceType>JournalArticle</b:SourceType>
    <b:Guid>{DACD3DC3-AE47-4536-A365-5105EEB69F3D}</b:Guid>
    <b:Author>
      <b:Author>
        <b:NameList>
          <b:Person>
            <b:Last>Lansford</b:Last>
            <b:First>Jennifer</b:First>
            <b:Middle>E.,</b:Middle>
          </b:Person>
        </b:NameList>
      </b:Author>
    </b:Author>
    <b:Title>Parental Divorce and Children's Adjustment</b:Title>
    <b:JournalName>Perspectives on Psychological Science</b:JournalName>
    <b:Year>2009</b:Year>
    <b:Pages>140-152</b:Pages>
    <b:RefOrder>12</b:RefOrder>
  </b:Source>
  <b:Source>
    <b:Tag>Lee15</b:Tag>
    <b:SourceType>JournalArticle</b:SourceType>
    <b:Guid>{3654241C-BE9C-4839-B4AB-74A5A2527058}</b:Guid>
    <b:Title>family Structure and Child Development</b:Title>
    <b:Year>2015</b:Year>
    <b:Author>
      <b:Author>
        <b:NameList>
          <b:Person>
            <b:Last>Lee</b:Last>
            <b:First>Dohoon</b:First>
          </b:Person>
          <b:Person>
            <b:Last>McLanhan</b:Last>
            <b:First>Sara</b:First>
          </b:Person>
        </b:NameList>
      </b:Author>
    </b:Author>
    <b:JournalName>American SOciological Review</b:JournalName>
    <b:Pages>738-763</b:Pages>
    <b:RefOrder>15</b:RefOrder>
  </b:Source>
  <b:Source>
    <b:Tag>Doh11</b:Tag>
    <b:SourceType>JournalArticle</b:SourceType>
    <b:Guid>{FD5544BF-9E95-421C-95C1-F1FE6A4C63F5}</b:Guid>
    <b:Author>
      <b:Author>
        <b:NameList>
          <b:Person>
            <b:Last>Lee</b:Last>
            <b:First>Dohoon</b:First>
          </b:Person>
          <b:Person>
            <b:Last>McLanahan</b:Last>
            <b:First>Sara</b:First>
          </b:Person>
        </b:NameList>
      </b:Author>
    </b:Author>
    <b:Title>Family Structure Transitions and Child development</b:Title>
    <b:JournalName>American Sociological Review</b:JournalName>
    <b:Year>2011</b:Year>
    <b:Pages>738-763</b:Pages>
    <b:RefOrder>16</b:RefOrder>
  </b:Source>
  <b:Source>
    <b:Tag>Mel12</b:Tag>
    <b:SourceType>JournalArticle</b:SourceType>
    <b:Guid>{F7EDEC5A-8A94-4E61-B25B-D00107633191}</b:Guid>
    <b:Author>
      <b:Author>
        <b:NameList>
          <b:Person>
            <b:Last>Markhan</b:Last>
            <b:Middle>Strafford</b:Middle>
            <b:First>Melinda</b:First>
          </b:Person>
          <b:Person>
            <b:Last>Coleman</b:Last>
            <b:First>Marilyn</b:First>
          </b:Person>
        </b:NameList>
      </b:Author>
    </b:Author>
    <b:Title>The Good, the Bad and the Ugly: Divorced Mothers' Experiences With Coparenting</b:Title>
    <b:JournalName>Family Relations</b:JournalName>
    <b:Year>2012</b:Year>
    <b:Pages>586-600</b:Pages>
    <b:RefOrder>6</b:RefOrder>
  </b:Source>
  <b:Source>
    <b:Tag>Mea15</b:Tag>
    <b:SourceType>JournalArticle</b:SourceType>
    <b:Guid>{7523A51E-6D21-49A5-9965-1A9A0AB1F304}</b:Guid>
    <b:Author>
      <b:Author>
        <b:NameList>
          <b:Person>
            <b:Last>Meadows</b:Last>
            <b:First>Robert</b:First>
          </b:Person>
          <b:Person>
            <b:Last>Arber</b:Last>
            <b:First>Sara</b:First>
          </b:Person>
        </b:NameList>
      </b:Author>
    </b:Author>
    <b:Title>Marital Status, Relationship Distress, and Self-rated Health; what Role for "SleepProblems</b:Title>
    <b:JournalName>Journal of Health and Social Behavior</b:JournalName>
    <b:Year>2015</b:Year>
    <b:Pages>341-355</b:Pages>
    <b:RefOrder>17</b:RefOrder>
  </b:Source>
  <b:Source>
    <b:Tag>Nix12</b:Tag>
    <b:SourceType>JournalArticle</b:SourceType>
    <b:Guid>{8C47DE58-6F3C-4586-8AA8-FCEB1A0B5875}</b:Guid>
    <b:Author>
      <b:Author>
        <b:NameList>
          <b:Person>
            <b:Last>Nixon</b:Last>
            <b:First>Elizabeth,</b:First>
            <b:Middle>Greene, Sheila</b:Middle>
          </b:Person>
          <b:Person>
            <b:Last>Hogan</b:Last>
            <b:First>Diane</b:First>
          </b:Person>
        </b:NameList>
      </b:Author>
    </b:Author>
    <b:Title>Negotiating Relationships in Single-Mother Households: Perspectives of Children and Mothers</b:Title>
    <b:JournalName>Family relations</b:JournalName>
    <b:Year>2012</b:Year>
    <b:Pages>142-156</b:Pages>
    <b:RefOrder>18</b:RefOrder>
  </b:Source>
  <b:Source>
    <b:Tag>Pot10</b:Tag>
    <b:SourceType>JournalArticle</b:SourceType>
    <b:Guid>{B1255937-4555-45AF-A75B-2B82141D19BB}</b:Guid>
    <b:Author>
      <b:Author>
        <b:NameList>
          <b:Person>
            <b:Last>Potter</b:Last>
            <b:First>Daniel</b:First>
          </b:Person>
        </b:NameList>
      </b:Author>
    </b:Author>
    <b:Title>Psychosocial Well Being and the Relationship Between Divorce and Children's Academic Achievement</b:Title>
    <b:JournalName>KJournal of Marrriage and Family</b:JournalName>
    <b:Year>2010</b:Year>
    <b:Pages>933-946</b:Pages>
    <b:RefOrder>1</b:RefOrder>
  </b:Source>
  <b:Source>
    <b:Tag>Rib15</b:Tag>
    <b:SourceType>JournalArticle</b:SourceType>
    <b:Guid>{CDCC6A82-8C46-4055-8996-E2C0E0D8DAB9}</b:Guid>
    <b:Author>
      <b:Author>
        <b:NameList>
          <b:Person>
            <b:Last>Ribar</b:Last>
            <b:First>David</b:First>
            <b:Middle>C</b:Middle>
          </b:Person>
        </b:NameList>
      </b:Author>
    </b:Author>
    <b:Title>Why Marriage matters for child wellbeing</b:Title>
    <b:JournalName>The Future of Children</b:JournalName>
    <b:Year>2015</b:Year>
    <b:Pages>11-27</b:Pages>
    <b:RefOrder>7</b:RefOrder>
  </b:Source>
  <b:Source>
    <b:Tag>Sme161</b:Tag>
    <b:SourceType>JournalArticle</b:SourceType>
    <b:Guid>{23D739A6-81FB-4041-A20E-60DF859AC838}</b:Guid>
    <b:Author>
      <b:Author>
        <b:NameList>
          <b:Person>
            <b:Last>Smeeding</b:Last>
            <b:First>Timothy</b:First>
            <b:Middle>m</b:Middle>
          </b:Person>
        </b:NameList>
      </b:Author>
    </b:Author>
    <b:Title>Multiple Barriers to Economic Opportunity</b:Title>
    <b:JournalName>The Russell Sage Foundation Journal of the Social Sciences</b:JournalName>
    <b:Year>2016</b:Year>
    <b:Pages>98-122</b:Pages>
    <b:RefOrder>19</b:RefOrder>
  </b:Source>
  <b:Source>
    <b:Tag>Rob13</b:Tag>
    <b:SourceType>JournalArticle</b:SourceType>
    <b:Guid>{ABB1BD6A-97F0-453F-AB7B-D247B2437797}</b:Guid>
    <b:Author>
      <b:Author>
        <b:NameList>
          <b:Person>
            <b:Last>Roberts</b:Last>
            <b:First>Yvonn</b:First>
          </b:Person>
          <b:Person>
            <b:Last>Ferguson</b:Last>
            <b:First>Monette</b:First>
          </b:Person>
          <b:Person>
            <b:Last>Crusto</b:Last>
            <b:First>Cindy</b:First>
          </b:Person>
        </b:NameList>
      </b:Author>
    </b:Author>
    <b:Title>Exposure to Traumatic Events and Health Related quality of life in Preschool-aged Children</b:Title>
    <b:JournalName>Quality of Life Research</b:JournalName>
    <b:Year>2013</b:Year>
    <b:Pages>2159-2168</b:Pages>
    <b:RefOrder>20</b:RefOrder>
  </b:Source>
  <b:Source>
    <b:Tag>Whe12</b:Tag>
    <b:SourceType>JournalArticle</b:SourceType>
    <b:Guid>{FF2F20C9-DBE0-41A0-B4DB-BF7EAC955956}</b:Guid>
    <b:Author>
      <b:Author>
        <b:NameList>
          <b:Person>
            <b:Last>Wheatley</b:Last>
            <b:First>Denise</b:First>
          </b:Person>
        </b:NameList>
      </b:Author>
    </b:Author>
    <b:Title>But What About Me?</b:Title>
    <b:JournalName>International Journal of Childbirth Education</b:JournalName>
    <b:Year>2012</b:Year>
    <b:Pages>5-7</b:Pages>
    <b:RefOrder>21</b:RefOrder>
  </b:Source>
  <b:Source>
    <b:Tag>Sch121</b:Tag>
    <b:SourceType>JournalArticle</b:SourceType>
    <b:Guid>{67021DDD-FA8C-4CEC-B740-72A4C72A2FCC}</b:Guid>
    <b:Author>
      <b:Author>
        <b:NameList>
          <b:Person>
            <b:Last>Schober</b:Last>
            <b:First>Pia</b:First>
            <b:Middle>S.</b:Middle>
          </b:Person>
        </b:NameList>
      </b:Author>
    </b:Author>
    <b:Title>Paternal Child Care and Relationship Quality</b:Title>
    <b:JournalName>Journal of Marriage and family</b:JournalName>
    <b:Year>2012</b:Year>
    <b:Pages>281-296</b:Pages>
    <b:RefOrder>5</b:RefOrder>
  </b:Source>
  <b:Source>
    <b:Tag>Tro122</b:Tag>
    <b:SourceType>JournalArticle</b:SourceType>
    <b:Guid>{0E514BE6-0799-44CA-9E99-B959AD4102AD}</b:Guid>
    <b:Author>
      <b:Author>
        <b:NameList>
          <b:Person>
            <b:Last>Troilo</b:Last>
            <b:First>Jessica</b:First>
          </b:Person>
          <b:Person>
            <b:Last>Coleman</b:Last>
            <b:First>Marilyn</b:First>
          </b:Person>
        </b:NameList>
      </b:Author>
    </b:Author>
    <b:Title>Full Time, Part Time, Full time and Part Farthers</b:Title>
    <b:JournalName>Family Relations</b:JournalName>
    <b:Year>2012</b:Year>
    <b:Pages>601-614</b:Pages>
    <b:RefOrder>22</b:RefOrder>
  </b:Source>
  <b:Source xmlns:b="http://schemas.openxmlformats.org/officeDocument/2006/bibliography" xmlns="http://schemas.openxmlformats.org/officeDocument/2006/bibliography">
    <b:Tag>Placeholder1</b:Tag>
    <b:RefOrder>23</b:RefOrder>
  </b:Source>
  <b:Source>
    <b:Tag>OCo16</b:Tag>
    <b:SourceType>JournalArticle</b:SourceType>
    <b:Guid>{5721267A-E1D3-4F31-BD85-83A4FF37F653}</b:Guid>
    <b:Author>
      <b:Author>
        <b:NameList>
          <b:Person>
            <b:Last>O'Conner</b:Last>
            <b:First>Richard</b:First>
          </b:Person>
        </b:NameList>
      </b:Author>
    </b:Author>
    <b:Title>Depressed Parents and The Effects on Their Children</b:Title>
    <b:JournalName>PsycCentral</b:JournalName>
    <b:Year>2016</b:Year>
    <b:Pages>2-11</b:Pages>
    <b:RefOrder>9</b:RefOrder>
  </b:Source>
  <b:Source>
    <b:Tag>Bel17</b:Tag>
    <b:SourceType>JournalArticle</b:SourceType>
    <b:Guid>{407C21B1-8086-444F-AB94-68C5C6CAC285}</b:Guid>
    <b:Author>
      <b:Author>
        <b:NameList>
          <b:Person>
            <b:Last>Belsky</b:Last>
            <b:First>Isabella</b:First>
          </b:Person>
        </b:NameList>
      </b:Author>
    </b:Author>
    <b:Title>Social and emotional develipment of preschool,children</b:Title>
    <b:JournalName>Children and Divorce</b:JournalName>
    <b:Year>2017</b:Year>
    <b:Pages>50-56</b:Pages>
    <b:RefOrder>2</b:RefOrder>
  </b:Source>
  <b:Source>
    <b:Tag>Hum13</b:Tag>
    <b:SourceType>JournalArticle</b:SourceType>
    <b:Guid>{301BA74F-B33A-43DD-88D1-BF7C379EFCF1}</b:Guid>
    <b:Author>
      <b:Author>
        <b:NameList>
          <b:Person>
            <b:Last>Humenay</b:Last>
            <b:First>Yvonne</b:First>
          </b:Person>
          <b:Person>
            <b:Last>ferguson</b:Last>
            <b:First>Monette</b:First>
          </b:Person>
          <b:Person>
            <b:Last>Crusti</b:Last>
            <b:First>Cindy</b:First>
          </b:Person>
        </b:NameList>
      </b:Author>
    </b:Author>
    <b:Title>Exposure to traumatic events and health related quakity of life in pre-school aged children</b:Title>
    <b:JournalName>Quality of Life Research</b:JournalName>
    <b:Year>2013</b:Year>
    <b:Pages>2159-2168</b:Pages>
    <b:RefOrder>4</b:RefOrder>
  </b:Source>
</b:Sources>
</file>

<file path=customXml/itemProps1.xml><?xml version="1.0" encoding="utf-8"?>
<ds:datastoreItem xmlns:ds="http://schemas.openxmlformats.org/officeDocument/2006/customXml" ds:itemID="{46F8366B-63B8-4996-8447-3E193057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Beverly W</dc:creator>
  <cp:keywords/>
  <cp:lastModifiedBy>Beverly Williams</cp:lastModifiedBy>
  <cp:revision>2</cp:revision>
  <cp:lastPrinted>2018-03-29T19:41:00Z</cp:lastPrinted>
  <dcterms:created xsi:type="dcterms:W3CDTF">2018-03-29T19:43:00Z</dcterms:created>
  <dcterms:modified xsi:type="dcterms:W3CDTF">2018-03-29T19:43:00Z</dcterms:modified>
</cp:coreProperties>
</file>